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2D7A3" w14:textId="77777777" w:rsidR="00652F36" w:rsidRPr="00652F36" w:rsidRDefault="00652F36" w:rsidP="00652F36">
      <w:pPr>
        <w:spacing w:after="0" w:line="240" w:lineRule="auto"/>
        <w:jc w:val="right"/>
        <w:rPr>
          <w:rFonts w:ascii="Times New Roman" w:hAnsi="Times New Roman" w:cs="Times New Roman"/>
        </w:rPr>
      </w:pPr>
      <w:r w:rsidRPr="00652F36">
        <w:rPr>
          <w:rFonts w:ascii="Times New Roman" w:hAnsi="Times New Roman" w:cs="Times New Roman"/>
        </w:rPr>
        <w:t xml:space="preserve">EELNÕU </w:t>
      </w:r>
    </w:p>
    <w:p w14:paraId="70ADC4C8" w14:textId="2FACD584" w:rsidR="423D4B21" w:rsidRDefault="007F7DF2" w:rsidP="5E494F2C">
      <w:pPr>
        <w:spacing w:after="0" w:line="240" w:lineRule="auto"/>
        <w:jc w:val="right"/>
        <w:rPr>
          <w:rFonts w:ascii="Times New Roman" w:hAnsi="Times New Roman" w:cs="Times New Roman"/>
        </w:rPr>
      </w:pPr>
      <w:r>
        <w:rPr>
          <w:rFonts w:ascii="Times New Roman" w:hAnsi="Times New Roman" w:cs="Times New Roman"/>
        </w:rPr>
        <w:t>21</w:t>
      </w:r>
      <w:r w:rsidR="00FB7188">
        <w:rPr>
          <w:rFonts w:ascii="Times New Roman" w:hAnsi="Times New Roman" w:cs="Times New Roman"/>
        </w:rPr>
        <w:t>.04</w:t>
      </w:r>
      <w:r w:rsidR="2D15C858" w:rsidRPr="718E8379">
        <w:rPr>
          <w:rFonts w:ascii="Times New Roman" w:hAnsi="Times New Roman" w:cs="Times New Roman"/>
        </w:rPr>
        <w:t>.2026</w:t>
      </w:r>
    </w:p>
    <w:p w14:paraId="308ACA74" w14:textId="70DE25EF" w:rsidR="58EA6B11" w:rsidRDefault="58EA6B11" w:rsidP="5E494F2C">
      <w:pPr>
        <w:spacing w:after="0" w:line="240" w:lineRule="auto"/>
        <w:jc w:val="right"/>
        <w:rPr>
          <w:rFonts w:ascii="Times New Roman" w:hAnsi="Times New Roman" w:cs="Times New Roman"/>
        </w:rPr>
      </w:pPr>
    </w:p>
    <w:p w14:paraId="085C6080" w14:textId="7B9F798E" w:rsidR="1A8DC06A" w:rsidRDefault="1A8DC06A" w:rsidP="718E8379">
      <w:pPr>
        <w:spacing w:after="0" w:line="240" w:lineRule="auto"/>
        <w:jc w:val="right"/>
        <w:rPr>
          <w:rFonts w:ascii="Times New Roman" w:eastAsia="Times New Roman" w:hAnsi="Times New Roman" w:cs="Times New Roman"/>
          <w:color w:val="000000" w:themeColor="text1"/>
        </w:rPr>
      </w:pPr>
    </w:p>
    <w:p w14:paraId="3CDCDAE2" w14:textId="2FC3EF61" w:rsidR="1A8DC06A" w:rsidRDefault="1A8DC06A" w:rsidP="718E8379">
      <w:pPr>
        <w:spacing w:after="0" w:line="240" w:lineRule="auto"/>
      </w:pPr>
    </w:p>
    <w:p w14:paraId="25B1178E" w14:textId="48D24444" w:rsidR="58EA6B11" w:rsidRDefault="58EA6B11" w:rsidP="58EA6B11">
      <w:pPr>
        <w:spacing w:after="0" w:line="240" w:lineRule="auto"/>
        <w:rPr>
          <w:rFonts w:ascii="Times New Roman" w:hAnsi="Times New Roman" w:cs="Times New Roman"/>
          <w:b/>
          <w:bCs/>
        </w:rPr>
      </w:pPr>
    </w:p>
    <w:p w14:paraId="40990A68" w14:textId="28E5677D" w:rsidR="00652F36" w:rsidRDefault="000B5BD6" w:rsidP="00156019">
      <w:pPr>
        <w:spacing w:after="0" w:line="240" w:lineRule="auto"/>
        <w:jc w:val="center"/>
        <w:rPr>
          <w:rFonts w:ascii="Times New Roman" w:hAnsi="Times New Roman" w:cs="Times New Roman"/>
          <w:b/>
          <w:bCs/>
          <w:sz w:val="32"/>
          <w:szCs w:val="32"/>
        </w:rPr>
      </w:pPr>
      <w:commentRangeStart w:id="0"/>
      <w:r w:rsidRPr="5E494F2C">
        <w:rPr>
          <w:rFonts w:ascii="Times New Roman" w:hAnsi="Times New Roman" w:cs="Times New Roman"/>
          <w:b/>
          <w:bCs/>
          <w:sz w:val="32"/>
          <w:szCs w:val="32"/>
        </w:rPr>
        <w:t>Tervishoiuteenuste</w:t>
      </w:r>
      <w:r>
        <w:rPr>
          <w:rFonts w:ascii="Times New Roman" w:hAnsi="Times New Roman" w:cs="Times New Roman"/>
          <w:b/>
          <w:bCs/>
          <w:sz w:val="32"/>
          <w:szCs w:val="32"/>
        </w:rPr>
        <w:t xml:space="preserve"> korraldamise</w:t>
      </w:r>
      <w:r w:rsidR="00652F36" w:rsidRPr="58EA6B11">
        <w:rPr>
          <w:rFonts w:ascii="Times New Roman" w:hAnsi="Times New Roman" w:cs="Times New Roman"/>
          <w:b/>
          <w:bCs/>
          <w:sz w:val="32"/>
          <w:szCs w:val="32"/>
        </w:rPr>
        <w:t xml:space="preserve"> seaduse ja sellega seonduvalt </w:t>
      </w:r>
      <w:r w:rsidR="00652F36" w:rsidRPr="00156019">
        <w:rPr>
          <w:rFonts w:ascii="Times New Roman" w:hAnsi="Times New Roman" w:cs="Times New Roman"/>
          <w:b/>
          <w:bCs/>
          <w:sz w:val="32"/>
          <w:szCs w:val="32"/>
        </w:rPr>
        <w:t>teiste seaduste</w:t>
      </w:r>
      <w:r w:rsidR="00652F36" w:rsidRPr="58EA6B11">
        <w:rPr>
          <w:rFonts w:ascii="Times New Roman" w:hAnsi="Times New Roman" w:cs="Times New Roman"/>
          <w:b/>
          <w:bCs/>
          <w:sz w:val="32"/>
          <w:szCs w:val="32"/>
        </w:rPr>
        <w:t xml:space="preserve"> muutmise seadus (</w:t>
      </w:r>
      <w:r w:rsidR="00CB4905">
        <w:rPr>
          <w:rFonts w:ascii="Times New Roman" w:hAnsi="Times New Roman" w:cs="Times New Roman"/>
          <w:b/>
          <w:bCs/>
          <w:sz w:val="32"/>
          <w:szCs w:val="32"/>
        </w:rPr>
        <w:t xml:space="preserve">tegevuslubade </w:t>
      </w:r>
      <w:r w:rsidR="02BF363D" w:rsidRPr="1FE3302D">
        <w:rPr>
          <w:rFonts w:ascii="Times New Roman" w:hAnsi="Times New Roman" w:cs="Times New Roman"/>
          <w:b/>
          <w:bCs/>
          <w:sz w:val="32"/>
          <w:szCs w:val="32"/>
        </w:rPr>
        <w:t>muudatused</w:t>
      </w:r>
      <w:r w:rsidR="7AB90E5F" w:rsidRPr="525F7525">
        <w:rPr>
          <w:rFonts w:ascii="Times New Roman" w:hAnsi="Times New Roman" w:cs="Times New Roman"/>
          <w:b/>
          <w:bCs/>
          <w:sz w:val="32"/>
          <w:szCs w:val="32"/>
        </w:rPr>
        <w:t>)</w:t>
      </w:r>
      <w:commentRangeEnd w:id="0"/>
      <w:r w:rsidR="007B2DE4">
        <w:rPr>
          <w:rStyle w:val="Kommentaariviide"/>
          <w:rFonts w:ascii="Times New Roman" w:hAnsi="Times New Roman" w:cs="Times New Roman"/>
          <w:b/>
          <w:bCs/>
          <w:sz w:val="32"/>
          <w:szCs w:val="32"/>
        </w:rPr>
        <w:commentReference w:id="0"/>
      </w:r>
    </w:p>
    <w:p w14:paraId="1E1677F6" w14:textId="77777777" w:rsidR="00652F36" w:rsidRDefault="00652F36" w:rsidP="00652F36">
      <w:pPr>
        <w:spacing w:after="0" w:line="240" w:lineRule="auto"/>
        <w:rPr>
          <w:rFonts w:ascii="Times New Roman" w:hAnsi="Times New Roman" w:cs="Times New Roman"/>
          <w:b/>
          <w:bCs/>
        </w:rPr>
      </w:pPr>
    </w:p>
    <w:p w14:paraId="031406C1" w14:textId="7C9F89DB" w:rsidR="00562506" w:rsidRDefault="00562506" w:rsidP="00562506">
      <w:pPr>
        <w:spacing w:after="0" w:line="240" w:lineRule="auto"/>
        <w:rPr>
          <w:rFonts w:ascii="Times New Roman" w:hAnsi="Times New Roman" w:cs="Times New Roman"/>
          <w:b/>
          <w:bCs/>
          <w:highlight w:val="yellow"/>
        </w:rPr>
      </w:pPr>
    </w:p>
    <w:p w14:paraId="64208974" w14:textId="13D3F3FA" w:rsidR="000B5BD6" w:rsidRDefault="16FD177C" w:rsidP="718E8379">
      <w:pPr>
        <w:spacing w:after="0" w:line="240" w:lineRule="auto"/>
        <w:rPr>
          <w:rFonts w:ascii="Times New Roman" w:hAnsi="Times New Roman" w:cs="Times New Roman"/>
          <w:b/>
          <w:bCs/>
        </w:rPr>
      </w:pPr>
      <w:r w:rsidRPr="718E8379">
        <w:rPr>
          <w:rFonts w:ascii="Times New Roman" w:hAnsi="Times New Roman" w:cs="Times New Roman"/>
          <w:b/>
          <w:bCs/>
        </w:rPr>
        <w:t>§ 1. Tervishoiuteenuste korraldamise seaduse muutmine</w:t>
      </w:r>
    </w:p>
    <w:p w14:paraId="43E105D4" w14:textId="77777777" w:rsidR="007779F1" w:rsidRDefault="007779F1" w:rsidP="00562506">
      <w:pPr>
        <w:spacing w:after="0" w:line="240" w:lineRule="auto"/>
        <w:rPr>
          <w:rFonts w:ascii="Times New Roman" w:hAnsi="Times New Roman" w:cs="Times New Roman"/>
          <w:b/>
          <w:bCs/>
          <w:highlight w:val="yellow"/>
        </w:rPr>
      </w:pPr>
    </w:p>
    <w:p w14:paraId="247FCB6B" w14:textId="277518C6" w:rsidR="007779F1" w:rsidRPr="009A115B" w:rsidRDefault="22E9D1B4" w:rsidP="00156019">
      <w:pPr>
        <w:spacing w:after="0" w:line="240" w:lineRule="auto"/>
        <w:jc w:val="both"/>
        <w:rPr>
          <w:rFonts w:ascii="Times New Roman" w:hAnsi="Times New Roman" w:cs="Times New Roman"/>
        </w:rPr>
      </w:pPr>
      <w:r w:rsidRPr="718E8379">
        <w:rPr>
          <w:rFonts w:ascii="Times New Roman" w:hAnsi="Times New Roman" w:cs="Times New Roman"/>
        </w:rPr>
        <w:t>Tervishoiuteenuste korraldamise seaduse</w:t>
      </w:r>
      <w:r w:rsidR="617F18F4" w:rsidRPr="718E8379">
        <w:rPr>
          <w:rFonts w:ascii="Times New Roman" w:hAnsi="Times New Roman" w:cs="Times New Roman"/>
        </w:rPr>
        <w:t>s tehakse järgmised muudatused:</w:t>
      </w:r>
    </w:p>
    <w:p w14:paraId="533F964B" w14:textId="77777777" w:rsidR="000B5BD6" w:rsidRDefault="000B5BD6" w:rsidP="00562506">
      <w:pPr>
        <w:spacing w:after="0" w:line="240" w:lineRule="auto"/>
        <w:rPr>
          <w:rFonts w:ascii="Times New Roman" w:hAnsi="Times New Roman" w:cs="Times New Roman"/>
          <w:b/>
          <w:bCs/>
          <w:highlight w:val="yellow"/>
        </w:rPr>
      </w:pPr>
    </w:p>
    <w:p w14:paraId="2FA7C482" w14:textId="56B6DF1C" w:rsidR="007D6E5D" w:rsidRDefault="18AD0447" w:rsidP="5E494F2C">
      <w:pPr>
        <w:spacing w:after="0" w:line="240" w:lineRule="auto"/>
        <w:jc w:val="both"/>
        <w:rPr>
          <w:rFonts w:ascii="Times New Roman" w:hAnsi="Times New Roman" w:cs="Times New Roman"/>
        </w:rPr>
      </w:pPr>
      <w:r w:rsidRPr="718E8379">
        <w:rPr>
          <w:rFonts w:ascii="Times New Roman" w:hAnsi="Times New Roman" w:cs="Times New Roman"/>
          <w:b/>
          <w:bCs/>
        </w:rPr>
        <w:t>1)</w:t>
      </w:r>
      <w:r w:rsidRPr="718E8379">
        <w:rPr>
          <w:rFonts w:ascii="Times New Roman" w:hAnsi="Times New Roman" w:cs="Times New Roman"/>
        </w:rPr>
        <w:t xml:space="preserve"> </w:t>
      </w:r>
      <w:r w:rsidR="00862C28" w:rsidRPr="00862C28">
        <w:rPr>
          <w:rFonts w:ascii="Times New Roman" w:hAnsi="Times New Roman" w:cs="Times New Roman"/>
        </w:rPr>
        <w:t xml:space="preserve">paragrahvi </w:t>
      </w:r>
      <w:r w:rsidR="00C9310F">
        <w:rPr>
          <w:rFonts w:ascii="Times New Roman" w:hAnsi="Times New Roman" w:cs="Times New Roman"/>
        </w:rPr>
        <w:t>8</w:t>
      </w:r>
      <w:r w:rsidR="00AA2EFD">
        <w:rPr>
          <w:rFonts w:ascii="Times New Roman" w:hAnsi="Times New Roman" w:cs="Times New Roman"/>
        </w:rPr>
        <w:t xml:space="preserve"> lõi</w:t>
      </w:r>
      <w:r w:rsidR="004428F6">
        <w:rPr>
          <w:rFonts w:ascii="Times New Roman" w:hAnsi="Times New Roman" w:cs="Times New Roman"/>
        </w:rPr>
        <w:t>ke</w:t>
      </w:r>
      <w:r w:rsidR="00AA2EFD">
        <w:rPr>
          <w:rFonts w:ascii="Times New Roman" w:hAnsi="Times New Roman" w:cs="Times New Roman"/>
        </w:rPr>
        <w:t xml:space="preserve"> 4</w:t>
      </w:r>
      <w:r w:rsidR="00AF5D3F" w:rsidRPr="00AF5D3F">
        <w:rPr>
          <w:rFonts w:ascii="Times New Roman" w:hAnsi="Times New Roman" w:cs="Times New Roman"/>
          <w:vertAlign w:val="superscript"/>
        </w:rPr>
        <w:t>8</w:t>
      </w:r>
      <w:r w:rsidR="00862C28" w:rsidRPr="00862C28">
        <w:rPr>
          <w:rFonts w:ascii="Times New Roman" w:hAnsi="Times New Roman" w:cs="Times New Roman"/>
        </w:rPr>
        <w:t xml:space="preserve"> </w:t>
      </w:r>
      <w:r w:rsidR="00EB0E1F">
        <w:rPr>
          <w:rFonts w:ascii="Times New Roman" w:hAnsi="Times New Roman" w:cs="Times New Roman"/>
        </w:rPr>
        <w:t>sissejuhatav lauseosa</w:t>
      </w:r>
      <w:r w:rsidR="00D90E81">
        <w:rPr>
          <w:rFonts w:ascii="Times New Roman" w:hAnsi="Times New Roman" w:cs="Times New Roman"/>
        </w:rPr>
        <w:t xml:space="preserve"> muudetakse ja</w:t>
      </w:r>
      <w:r w:rsidR="0044037F">
        <w:rPr>
          <w:rFonts w:ascii="Times New Roman" w:hAnsi="Times New Roman" w:cs="Times New Roman"/>
        </w:rPr>
        <w:t xml:space="preserve"> </w:t>
      </w:r>
      <w:r w:rsidR="007D6E5D">
        <w:rPr>
          <w:rFonts w:ascii="Times New Roman" w:hAnsi="Times New Roman" w:cs="Times New Roman"/>
        </w:rPr>
        <w:t>sõnastatakse järgmiselt:</w:t>
      </w:r>
    </w:p>
    <w:p w14:paraId="3EA39387" w14:textId="77777777" w:rsidR="00F21E15" w:rsidRDefault="00F21E15" w:rsidP="5E494F2C">
      <w:pPr>
        <w:spacing w:after="0" w:line="240" w:lineRule="auto"/>
        <w:jc w:val="both"/>
        <w:rPr>
          <w:rFonts w:ascii="Times New Roman" w:hAnsi="Times New Roman" w:cs="Times New Roman"/>
        </w:rPr>
      </w:pPr>
    </w:p>
    <w:p w14:paraId="4063F631" w14:textId="4593F3C9" w:rsidR="007D6E5D" w:rsidRPr="00F21E15" w:rsidRDefault="00F21E15" w:rsidP="5E494F2C">
      <w:pPr>
        <w:spacing w:after="0" w:line="240" w:lineRule="auto"/>
        <w:jc w:val="both"/>
        <w:rPr>
          <w:rFonts w:ascii="Times New Roman" w:hAnsi="Times New Roman" w:cs="Times New Roman"/>
        </w:rPr>
      </w:pPr>
      <w:commentRangeStart w:id="1"/>
      <w:r>
        <w:rPr>
          <w:rFonts w:ascii="Times New Roman" w:hAnsi="Times New Roman" w:cs="Times New Roman"/>
        </w:rPr>
        <w:t>„</w:t>
      </w:r>
      <w:del w:id="2" w:author="Kristel Soodla - JUSTDIGI" w:date="2026-05-19T10:24:00Z" w16du:dateUtc="2026-05-19T07:24:00Z">
        <w:r w:rsidR="007D6E5D" w:rsidRPr="00F21E15" w:rsidDel="009D7049">
          <w:rPr>
            <w:rFonts w:ascii="Times New Roman" w:hAnsi="Times New Roman" w:cs="Times New Roman"/>
          </w:rPr>
          <w:delText>(4</w:delText>
        </w:r>
        <w:r w:rsidR="007D6E5D" w:rsidRPr="00F21E15" w:rsidDel="009D7049">
          <w:rPr>
            <w:rFonts w:ascii="Times New Roman" w:hAnsi="Times New Roman" w:cs="Times New Roman"/>
            <w:vertAlign w:val="superscript"/>
          </w:rPr>
          <w:delText>8</w:delText>
        </w:r>
        <w:r w:rsidR="007D6E5D" w:rsidRPr="00F21E15" w:rsidDel="009D7049">
          <w:rPr>
            <w:rFonts w:ascii="Times New Roman" w:hAnsi="Times New Roman" w:cs="Times New Roman"/>
          </w:rPr>
          <w:delText>)</w:delText>
        </w:r>
        <w:r w:rsidR="00AC7DFF" w:rsidDel="009D7049">
          <w:rPr>
            <w:rFonts w:ascii="Times New Roman" w:hAnsi="Times New Roman" w:cs="Times New Roman"/>
          </w:rPr>
          <w:delText xml:space="preserve"> </w:delText>
        </w:r>
      </w:del>
      <w:commentRangeEnd w:id="1"/>
      <w:r w:rsidR="00A84E28" w:rsidRPr="00F21E15">
        <w:rPr>
          <w:rStyle w:val="Kommentaariviide"/>
          <w:rFonts w:ascii="Times New Roman" w:hAnsi="Times New Roman" w:cs="Times New Roman"/>
          <w:sz w:val="24"/>
          <w:szCs w:val="24"/>
        </w:rPr>
        <w:commentReference w:id="1"/>
      </w:r>
      <w:r w:rsidR="007D6E5D" w:rsidRPr="00F21E15">
        <w:rPr>
          <w:rFonts w:ascii="Times New Roman" w:hAnsi="Times New Roman" w:cs="Times New Roman"/>
        </w:rPr>
        <w:t>Terviseamet avaldab</w:t>
      </w:r>
      <w:r>
        <w:rPr>
          <w:rFonts w:ascii="Times New Roman" w:hAnsi="Times New Roman" w:cs="Times New Roman"/>
        </w:rPr>
        <w:t xml:space="preserve"> </w:t>
      </w:r>
      <w:r w:rsidR="007D6E5D" w:rsidRPr="00F21E15">
        <w:rPr>
          <w:rFonts w:ascii="Times New Roman" w:hAnsi="Times New Roman" w:cs="Times New Roman"/>
        </w:rPr>
        <w:t>tervishoiukorralduse infosüsteemis järgmised perearsti nimistu andmed:</w:t>
      </w:r>
      <w:r w:rsidR="00AC7DFF">
        <w:rPr>
          <w:rFonts w:ascii="Times New Roman" w:hAnsi="Times New Roman" w:cs="Times New Roman"/>
        </w:rPr>
        <w:t>“;</w:t>
      </w:r>
    </w:p>
    <w:p w14:paraId="3A2CBA89" w14:textId="77777777" w:rsidR="005E43DC" w:rsidRDefault="005E43DC" w:rsidP="5E494F2C">
      <w:pPr>
        <w:spacing w:after="0" w:line="240" w:lineRule="auto"/>
        <w:jc w:val="both"/>
        <w:rPr>
          <w:rFonts w:ascii="Times New Roman" w:hAnsi="Times New Roman" w:cs="Times New Roman"/>
        </w:rPr>
      </w:pPr>
    </w:p>
    <w:p w14:paraId="032EB84E" w14:textId="3E48584B" w:rsidR="00AD1026" w:rsidRDefault="005E43DC" w:rsidP="5E494F2C">
      <w:pPr>
        <w:spacing w:after="0" w:line="240" w:lineRule="auto"/>
        <w:jc w:val="both"/>
        <w:rPr>
          <w:rFonts w:ascii="Times New Roman" w:hAnsi="Times New Roman" w:cs="Times New Roman"/>
        </w:rPr>
      </w:pPr>
      <w:r w:rsidRPr="28726550">
        <w:rPr>
          <w:rFonts w:ascii="Times New Roman" w:hAnsi="Times New Roman" w:cs="Times New Roman"/>
          <w:b/>
          <w:bCs/>
        </w:rPr>
        <w:t>2)</w:t>
      </w:r>
      <w:r w:rsidRPr="28726550">
        <w:rPr>
          <w:rFonts w:ascii="Times New Roman" w:hAnsi="Times New Roman" w:cs="Times New Roman"/>
        </w:rPr>
        <w:t xml:space="preserve"> </w:t>
      </w:r>
      <w:r w:rsidRPr="00A549D8">
        <w:rPr>
          <w:rFonts w:ascii="Times New Roman" w:hAnsi="Times New Roman" w:cs="Times New Roman"/>
        </w:rPr>
        <w:t>paragrahv</w:t>
      </w:r>
      <w:r w:rsidR="009E4E2C">
        <w:rPr>
          <w:rFonts w:ascii="Times New Roman" w:hAnsi="Times New Roman" w:cs="Times New Roman"/>
        </w:rPr>
        <w:t>i</w:t>
      </w:r>
      <w:r>
        <w:rPr>
          <w:rFonts w:ascii="Times New Roman" w:hAnsi="Times New Roman" w:cs="Times New Roman"/>
        </w:rPr>
        <w:t xml:space="preserve"> 8 lõiget 4</w:t>
      </w:r>
      <w:r w:rsidRPr="00AF5D3F">
        <w:rPr>
          <w:rFonts w:ascii="Times New Roman" w:hAnsi="Times New Roman" w:cs="Times New Roman"/>
          <w:vertAlign w:val="superscript"/>
        </w:rPr>
        <w:t>8</w:t>
      </w:r>
      <w:r w:rsidRPr="00862C28">
        <w:rPr>
          <w:rFonts w:ascii="Times New Roman" w:hAnsi="Times New Roman" w:cs="Times New Roman"/>
        </w:rPr>
        <w:t xml:space="preserve"> </w:t>
      </w:r>
      <w:r w:rsidR="00862C28" w:rsidRPr="00862C28">
        <w:rPr>
          <w:rFonts w:ascii="Times New Roman" w:hAnsi="Times New Roman" w:cs="Times New Roman"/>
        </w:rPr>
        <w:t xml:space="preserve">täiendatakse </w:t>
      </w:r>
      <w:r w:rsidR="00AF5D3F">
        <w:rPr>
          <w:rFonts w:ascii="Times New Roman" w:hAnsi="Times New Roman" w:cs="Times New Roman"/>
        </w:rPr>
        <w:t>punkti</w:t>
      </w:r>
      <w:r w:rsidR="00885E67">
        <w:rPr>
          <w:rFonts w:ascii="Times New Roman" w:hAnsi="Times New Roman" w:cs="Times New Roman"/>
        </w:rPr>
        <w:t xml:space="preserve">ga </w:t>
      </w:r>
      <w:r w:rsidR="007279BA">
        <w:rPr>
          <w:rFonts w:ascii="Times New Roman" w:hAnsi="Times New Roman" w:cs="Times New Roman"/>
        </w:rPr>
        <w:t>9</w:t>
      </w:r>
      <w:r w:rsidR="00862C28" w:rsidRPr="00862C28">
        <w:rPr>
          <w:rFonts w:ascii="Times New Roman" w:hAnsi="Times New Roman" w:cs="Times New Roman"/>
        </w:rPr>
        <w:t xml:space="preserve"> järgmises sõnastuses:</w:t>
      </w:r>
    </w:p>
    <w:p w14:paraId="23881B7F" w14:textId="77777777" w:rsidR="00AD1026" w:rsidRPr="00E612DB" w:rsidRDefault="00AD1026" w:rsidP="00AD1026">
      <w:pPr>
        <w:spacing w:after="0" w:line="240" w:lineRule="auto"/>
        <w:jc w:val="both"/>
        <w:rPr>
          <w:rFonts w:ascii="Times New Roman" w:hAnsi="Times New Roman" w:cs="Times New Roman"/>
        </w:rPr>
      </w:pPr>
    </w:p>
    <w:p w14:paraId="11C13210" w14:textId="409A0E1D" w:rsidR="00712DFC" w:rsidRPr="00156019" w:rsidRDefault="00AC7DFF" w:rsidP="00AD1026">
      <w:pPr>
        <w:spacing w:after="0" w:line="240" w:lineRule="auto"/>
        <w:jc w:val="both"/>
        <w:rPr>
          <w:rFonts w:ascii="Times New Roman" w:hAnsi="Times New Roman" w:cs="Times New Roman"/>
        </w:rPr>
      </w:pPr>
      <w:r w:rsidRPr="00156019">
        <w:rPr>
          <w:rFonts w:ascii="Times New Roman" w:hAnsi="Times New Roman" w:cs="Times New Roman"/>
        </w:rPr>
        <w:t>„</w:t>
      </w:r>
      <w:r w:rsidR="00F27C0C" w:rsidRPr="00E612DB">
        <w:rPr>
          <w:rFonts w:ascii="Times New Roman" w:hAnsi="Times New Roman" w:cs="Times New Roman"/>
        </w:rPr>
        <w:t xml:space="preserve">9) </w:t>
      </w:r>
      <w:r w:rsidR="00287E28">
        <w:rPr>
          <w:rFonts w:ascii="Times New Roman" w:hAnsi="Times New Roman" w:cs="Times New Roman"/>
        </w:rPr>
        <w:t>teave</w:t>
      </w:r>
      <w:r w:rsidR="00F27C0C" w:rsidRPr="00E612DB">
        <w:rPr>
          <w:rFonts w:ascii="Times New Roman" w:hAnsi="Times New Roman" w:cs="Times New Roman"/>
        </w:rPr>
        <w:t xml:space="preserve"> tervisekeskusesse kuulumise kohta.</w:t>
      </w:r>
      <w:r w:rsidRPr="00E612DB">
        <w:rPr>
          <w:rFonts w:ascii="Times New Roman" w:hAnsi="Times New Roman" w:cs="Times New Roman"/>
        </w:rPr>
        <w:t>“;</w:t>
      </w:r>
    </w:p>
    <w:p w14:paraId="479E0D0A" w14:textId="77777777" w:rsidR="00F27C0C" w:rsidRPr="00156019" w:rsidRDefault="00F27C0C" w:rsidP="00AD1026">
      <w:pPr>
        <w:spacing w:after="0" w:line="240" w:lineRule="auto"/>
        <w:jc w:val="both"/>
        <w:rPr>
          <w:rFonts w:ascii="Times New Roman" w:hAnsi="Times New Roman" w:cs="Times New Roman"/>
        </w:rPr>
      </w:pPr>
    </w:p>
    <w:p w14:paraId="285C2E63" w14:textId="74B277FD" w:rsidR="00F431FC" w:rsidRDefault="00BD5735" w:rsidP="5E494F2C">
      <w:pPr>
        <w:spacing w:after="0" w:line="240" w:lineRule="auto"/>
        <w:jc w:val="both"/>
        <w:rPr>
          <w:rFonts w:ascii="Times New Roman" w:hAnsi="Times New Roman" w:cs="Times New Roman"/>
        </w:rPr>
      </w:pPr>
      <w:r>
        <w:rPr>
          <w:rFonts w:ascii="Times New Roman" w:hAnsi="Times New Roman" w:cs="Times New Roman"/>
          <w:b/>
          <w:bCs/>
        </w:rPr>
        <w:t>3</w:t>
      </w:r>
      <w:r w:rsidR="0895E43A" w:rsidRPr="28726550">
        <w:rPr>
          <w:rFonts w:ascii="Times New Roman" w:hAnsi="Times New Roman" w:cs="Times New Roman"/>
          <w:b/>
          <w:bCs/>
        </w:rPr>
        <w:t>)</w:t>
      </w:r>
      <w:r w:rsidR="0895E43A" w:rsidRPr="28726550">
        <w:rPr>
          <w:rFonts w:ascii="Times New Roman" w:hAnsi="Times New Roman" w:cs="Times New Roman"/>
        </w:rPr>
        <w:t xml:space="preserve"> </w:t>
      </w:r>
      <w:r w:rsidR="00A549D8" w:rsidRPr="00A549D8">
        <w:rPr>
          <w:rFonts w:ascii="Times New Roman" w:hAnsi="Times New Roman" w:cs="Times New Roman"/>
        </w:rPr>
        <w:t>paragrahv</w:t>
      </w:r>
      <w:r w:rsidR="00F53963">
        <w:rPr>
          <w:rFonts w:ascii="Times New Roman" w:hAnsi="Times New Roman" w:cs="Times New Roman"/>
        </w:rPr>
        <w:t>i</w:t>
      </w:r>
      <w:r w:rsidR="00945FA9">
        <w:rPr>
          <w:rFonts w:ascii="Times New Roman" w:hAnsi="Times New Roman" w:cs="Times New Roman"/>
        </w:rPr>
        <w:t xml:space="preserve"> 16</w:t>
      </w:r>
      <w:r w:rsidR="00A549D8" w:rsidRPr="00A549D8">
        <w:rPr>
          <w:rFonts w:ascii="Times New Roman" w:hAnsi="Times New Roman" w:cs="Times New Roman"/>
        </w:rPr>
        <w:t xml:space="preserve"> </w:t>
      </w:r>
      <w:r w:rsidR="00F53963" w:rsidRPr="000160C6">
        <w:rPr>
          <w:rFonts w:ascii="Times New Roman" w:hAnsi="Times New Roman" w:cs="Times New Roman"/>
        </w:rPr>
        <w:t>tekst</w:t>
      </w:r>
      <w:r w:rsidR="00F53963">
        <w:rPr>
          <w:rFonts w:ascii="Times New Roman" w:hAnsi="Times New Roman" w:cs="Times New Roman"/>
        </w:rPr>
        <w:t xml:space="preserve"> muudetakse ja </w:t>
      </w:r>
      <w:r w:rsidR="00A549D8" w:rsidRPr="00A549D8">
        <w:rPr>
          <w:rFonts w:ascii="Times New Roman" w:hAnsi="Times New Roman" w:cs="Times New Roman"/>
        </w:rPr>
        <w:t>sõnastatakse järgmiselt:</w:t>
      </w:r>
    </w:p>
    <w:p w14:paraId="0B655BC2" w14:textId="77777777" w:rsidR="007765E6" w:rsidRDefault="007765E6" w:rsidP="5E494F2C">
      <w:pPr>
        <w:spacing w:after="0" w:line="240" w:lineRule="auto"/>
        <w:jc w:val="both"/>
        <w:rPr>
          <w:rFonts w:ascii="Times New Roman" w:hAnsi="Times New Roman" w:cs="Times New Roman"/>
        </w:rPr>
      </w:pPr>
    </w:p>
    <w:p w14:paraId="63F54FB1" w14:textId="711C3950" w:rsidR="007765E6" w:rsidRPr="007E2CEC" w:rsidRDefault="007E2CEC" w:rsidP="007E2CEC">
      <w:pPr>
        <w:spacing w:after="0" w:line="240" w:lineRule="auto"/>
        <w:jc w:val="both"/>
        <w:rPr>
          <w:rFonts w:ascii="Times New Roman" w:hAnsi="Times New Roman" w:cs="Times New Roman"/>
        </w:rPr>
      </w:pPr>
      <w:r>
        <w:rPr>
          <w:rFonts w:ascii="Times New Roman" w:hAnsi="Times New Roman" w:cs="Times New Roman"/>
        </w:rPr>
        <w:t xml:space="preserve">„(1) </w:t>
      </w:r>
      <w:r w:rsidR="007765E6" w:rsidRPr="007E2CEC">
        <w:rPr>
          <w:rFonts w:ascii="Times New Roman" w:hAnsi="Times New Roman" w:cs="Times New Roman"/>
        </w:rPr>
        <w:t>Kiirabi on ambulatoorne tervishoiuteenus eluohtliku haigestumise, vigastuse või mürgistuse esmaseks diagnoosimiseks ja raviks ning vajaduse korral abivajaja transpor</w:t>
      </w:r>
      <w:r w:rsidR="00DB6E32">
        <w:rPr>
          <w:rFonts w:ascii="Times New Roman" w:hAnsi="Times New Roman" w:cs="Times New Roman"/>
        </w:rPr>
        <w:t>timiseks</w:t>
      </w:r>
      <w:r w:rsidR="007765E6" w:rsidRPr="007E2CEC">
        <w:rPr>
          <w:rFonts w:ascii="Times New Roman" w:hAnsi="Times New Roman" w:cs="Times New Roman"/>
        </w:rPr>
        <w:t xml:space="preserve"> haiglasse Häirekeskuselt saadud väljasõidukorralduse alusel.</w:t>
      </w:r>
    </w:p>
    <w:p w14:paraId="54FF27E5" w14:textId="77777777" w:rsidR="007765E6" w:rsidRPr="007765E6" w:rsidRDefault="007765E6" w:rsidP="00740E77">
      <w:pPr>
        <w:spacing w:after="0" w:line="240" w:lineRule="auto"/>
        <w:jc w:val="both"/>
        <w:rPr>
          <w:rFonts w:ascii="Times New Roman" w:hAnsi="Times New Roman" w:cs="Times New Roman"/>
        </w:rPr>
      </w:pPr>
    </w:p>
    <w:p w14:paraId="3808592F" w14:textId="24B48215" w:rsidR="005568C7" w:rsidRPr="00156019" w:rsidRDefault="00F53963"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7765E6" w:rsidRPr="00156019">
        <w:rPr>
          <w:rFonts w:ascii="Times New Roman" w:hAnsi="Times New Roman" w:cs="Times New Roman"/>
        </w:rPr>
        <w:t>Kaitsevägi osutab kiirabi Kaitseväe korralduse</w:t>
      </w:r>
      <w:r w:rsidR="00AE7E77">
        <w:rPr>
          <w:rFonts w:ascii="Times New Roman" w:hAnsi="Times New Roman" w:cs="Times New Roman"/>
        </w:rPr>
        <w:t xml:space="preserve"> seaduse</w:t>
      </w:r>
      <w:r w:rsidR="007765E6" w:rsidRPr="00156019">
        <w:rPr>
          <w:rFonts w:ascii="Times New Roman" w:hAnsi="Times New Roman" w:cs="Times New Roman"/>
        </w:rPr>
        <w:t>st tulenevate erisustega.</w:t>
      </w:r>
    </w:p>
    <w:p w14:paraId="25A8A62F" w14:textId="77777777" w:rsidR="00C61DFE" w:rsidRDefault="00C61DFE" w:rsidP="00156019">
      <w:pPr>
        <w:pStyle w:val="Loendilik"/>
        <w:spacing w:after="0" w:line="240" w:lineRule="auto"/>
        <w:ind w:left="0"/>
        <w:jc w:val="both"/>
        <w:rPr>
          <w:rFonts w:ascii="Times New Roman" w:hAnsi="Times New Roman" w:cs="Times New Roman"/>
        </w:rPr>
      </w:pPr>
    </w:p>
    <w:p w14:paraId="18007F63" w14:textId="132717BC" w:rsidR="007765E6" w:rsidRPr="00156019" w:rsidRDefault="00E612DB" w:rsidP="00156019">
      <w:pPr>
        <w:spacing w:after="0" w:line="240" w:lineRule="auto"/>
        <w:jc w:val="both"/>
        <w:rPr>
          <w:rFonts w:ascii="Times New Roman" w:hAnsi="Times New Roman" w:cs="Times New Roman"/>
        </w:rPr>
      </w:pPr>
      <w:commentRangeStart w:id="3"/>
      <w:r>
        <w:rPr>
          <w:rFonts w:ascii="Times New Roman" w:hAnsi="Times New Roman" w:cs="Times New Roman"/>
        </w:rPr>
        <w:t xml:space="preserve">(3) </w:t>
      </w:r>
      <w:r w:rsidR="005568C7" w:rsidRPr="00156019">
        <w:rPr>
          <w:rFonts w:ascii="Times New Roman" w:hAnsi="Times New Roman" w:cs="Times New Roman"/>
        </w:rPr>
        <w:t>Õigus saada kiirabiteenust on igal Eesti Vabariigi territooriumil viibival isikul</w:t>
      </w:r>
      <w:r w:rsidR="009D6B39" w:rsidRPr="00156019">
        <w:rPr>
          <w:rFonts w:ascii="Times New Roman" w:hAnsi="Times New Roman" w:cs="Times New Roman"/>
        </w:rPr>
        <w:t>.</w:t>
      </w:r>
      <w:r w:rsidR="00740E77" w:rsidRPr="00156019">
        <w:rPr>
          <w:rFonts w:ascii="Times New Roman" w:hAnsi="Times New Roman" w:cs="Times New Roman"/>
        </w:rPr>
        <w:t>“;</w:t>
      </w:r>
      <w:commentRangeEnd w:id="3"/>
      <w:r w:rsidR="00C92CC4" w:rsidRPr="00156019">
        <w:rPr>
          <w:rStyle w:val="Kommentaariviide"/>
          <w:rFonts w:ascii="Times New Roman" w:hAnsi="Times New Roman" w:cs="Times New Roman"/>
          <w:sz w:val="24"/>
          <w:szCs w:val="24"/>
        </w:rPr>
        <w:commentReference w:id="3"/>
      </w:r>
    </w:p>
    <w:p w14:paraId="012C729C" w14:textId="77777777" w:rsidR="00945FA9" w:rsidRDefault="00945FA9" w:rsidP="5E494F2C">
      <w:pPr>
        <w:spacing w:after="0" w:line="240" w:lineRule="auto"/>
        <w:jc w:val="both"/>
        <w:rPr>
          <w:rFonts w:ascii="Times New Roman" w:hAnsi="Times New Roman" w:cs="Times New Roman"/>
        </w:rPr>
      </w:pPr>
    </w:p>
    <w:p w14:paraId="7A95C5DD" w14:textId="07AF2898" w:rsidR="00712DFC" w:rsidRPr="00274B1B" w:rsidRDefault="0028478A" w:rsidP="5E494F2C">
      <w:pPr>
        <w:spacing w:after="0" w:line="240" w:lineRule="auto"/>
        <w:jc w:val="both"/>
        <w:rPr>
          <w:rFonts w:ascii="Times New Roman" w:hAnsi="Times New Roman" w:cs="Times New Roman"/>
        </w:rPr>
      </w:pPr>
      <w:r>
        <w:rPr>
          <w:rFonts w:ascii="Times New Roman" w:hAnsi="Times New Roman" w:cs="Times New Roman"/>
          <w:b/>
          <w:bCs/>
        </w:rPr>
        <w:t>4</w:t>
      </w:r>
      <w:r w:rsidR="00CF4B6E" w:rsidRPr="00CF4B6E">
        <w:rPr>
          <w:rFonts w:ascii="Times New Roman" w:hAnsi="Times New Roman" w:cs="Times New Roman"/>
          <w:b/>
          <w:bCs/>
        </w:rPr>
        <w:t>)</w:t>
      </w:r>
      <w:r w:rsidR="00CF4B6E">
        <w:rPr>
          <w:rFonts w:ascii="Times New Roman" w:hAnsi="Times New Roman" w:cs="Times New Roman"/>
          <w:b/>
          <w:bCs/>
        </w:rPr>
        <w:t xml:space="preserve"> </w:t>
      </w:r>
      <w:r w:rsidR="00274B1B" w:rsidRPr="00274B1B">
        <w:rPr>
          <w:rFonts w:ascii="Times New Roman" w:hAnsi="Times New Roman" w:cs="Times New Roman"/>
        </w:rPr>
        <w:t xml:space="preserve">paragrahvi </w:t>
      </w:r>
      <w:r w:rsidR="00BF2ADA">
        <w:rPr>
          <w:rFonts w:ascii="Times New Roman" w:hAnsi="Times New Roman" w:cs="Times New Roman"/>
        </w:rPr>
        <w:t>17</w:t>
      </w:r>
      <w:r w:rsidR="00274B1B" w:rsidRPr="00274B1B">
        <w:rPr>
          <w:rFonts w:ascii="Times New Roman" w:hAnsi="Times New Roman" w:cs="Times New Roman"/>
        </w:rPr>
        <w:t xml:space="preserve"> lõi</w:t>
      </w:r>
      <w:r w:rsidR="00E71328">
        <w:rPr>
          <w:rFonts w:ascii="Times New Roman" w:hAnsi="Times New Roman" w:cs="Times New Roman"/>
        </w:rPr>
        <w:t>ge</w:t>
      </w:r>
      <w:r w:rsidR="00274B1B" w:rsidRPr="00274B1B">
        <w:rPr>
          <w:rFonts w:ascii="Times New Roman" w:hAnsi="Times New Roman" w:cs="Times New Roman"/>
        </w:rPr>
        <w:t xml:space="preserve"> </w:t>
      </w:r>
      <w:r w:rsidR="00BF2ADA">
        <w:rPr>
          <w:rFonts w:ascii="Times New Roman" w:hAnsi="Times New Roman" w:cs="Times New Roman"/>
        </w:rPr>
        <w:t>1</w:t>
      </w:r>
      <w:r w:rsidR="00274B1B" w:rsidRPr="00274B1B">
        <w:rPr>
          <w:rFonts w:ascii="Times New Roman" w:hAnsi="Times New Roman" w:cs="Times New Roman"/>
        </w:rPr>
        <w:t xml:space="preserve"> </w:t>
      </w:r>
      <w:r w:rsidR="00E612DB">
        <w:rPr>
          <w:rFonts w:ascii="Times New Roman" w:hAnsi="Times New Roman" w:cs="Times New Roman"/>
        </w:rPr>
        <w:t xml:space="preserve">muudetakse ja </w:t>
      </w:r>
      <w:r w:rsidR="00274B1B" w:rsidRPr="00274B1B">
        <w:rPr>
          <w:rFonts w:ascii="Times New Roman" w:hAnsi="Times New Roman" w:cs="Times New Roman"/>
        </w:rPr>
        <w:t>sõnastatakse järgmiselt:</w:t>
      </w:r>
    </w:p>
    <w:p w14:paraId="02965DDB" w14:textId="77777777" w:rsidR="00CF4B6E" w:rsidRDefault="00CF4B6E" w:rsidP="5E494F2C">
      <w:pPr>
        <w:spacing w:after="0" w:line="240" w:lineRule="auto"/>
        <w:jc w:val="both"/>
        <w:rPr>
          <w:rFonts w:ascii="Times New Roman" w:hAnsi="Times New Roman" w:cs="Times New Roman"/>
        </w:rPr>
      </w:pPr>
    </w:p>
    <w:p w14:paraId="71A4D49D" w14:textId="41B646DD" w:rsidR="00712DFC" w:rsidRDefault="00E71328" w:rsidP="5E494F2C">
      <w:pPr>
        <w:spacing w:after="0" w:line="240" w:lineRule="auto"/>
        <w:jc w:val="both"/>
        <w:rPr>
          <w:rFonts w:ascii="Times New Roman" w:hAnsi="Times New Roman" w:cs="Times New Roman"/>
        </w:rPr>
      </w:pPr>
      <w:r>
        <w:rPr>
          <w:rFonts w:ascii="Times New Roman" w:hAnsi="Times New Roman" w:cs="Times New Roman"/>
        </w:rPr>
        <w:t xml:space="preserve">„(1) </w:t>
      </w:r>
      <w:r w:rsidRPr="007E2CEC">
        <w:rPr>
          <w:rFonts w:ascii="Times New Roman" w:hAnsi="Times New Roman" w:cs="Times New Roman"/>
        </w:rPr>
        <w:t>Kiirabi</w:t>
      </w:r>
      <w:r w:rsidR="006B31D5">
        <w:t xml:space="preserve"> </w:t>
      </w:r>
      <w:r w:rsidR="00B448D2">
        <w:rPr>
          <w:rFonts w:ascii="Times New Roman" w:hAnsi="Times New Roman" w:cs="Times New Roman"/>
        </w:rPr>
        <w:t>osutab</w:t>
      </w:r>
      <w:r w:rsidR="006B31D5" w:rsidRPr="006B31D5">
        <w:rPr>
          <w:rFonts w:ascii="Times New Roman" w:hAnsi="Times New Roman" w:cs="Times New Roman"/>
        </w:rPr>
        <w:t xml:space="preserve"> sellekohase tegevusloaga tervishoiuteenuse osutaja (edaspidi </w:t>
      </w:r>
      <w:r w:rsidR="006B31D5" w:rsidRPr="00156019">
        <w:rPr>
          <w:rFonts w:ascii="Times New Roman" w:hAnsi="Times New Roman" w:cs="Times New Roman"/>
          <w:i/>
          <w:iCs/>
        </w:rPr>
        <w:t>kiirabibrigaadi pidaja</w:t>
      </w:r>
      <w:r w:rsidR="006B31D5" w:rsidRPr="006B31D5">
        <w:rPr>
          <w:rFonts w:ascii="Times New Roman" w:hAnsi="Times New Roman" w:cs="Times New Roman"/>
        </w:rPr>
        <w:t>), kes tagab kiirabibrigaadide ööpäevaringse valmisoleku reageerida Häirekeskuse väljasõidukorraldusele.</w:t>
      </w:r>
      <w:r w:rsidR="0008275E">
        <w:rPr>
          <w:rFonts w:ascii="Times New Roman" w:hAnsi="Times New Roman" w:cs="Times New Roman"/>
        </w:rPr>
        <w:t>“;</w:t>
      </w:r>
    </w:p>
    <w:p w14:paraId="3035B5D1" w14:textId="77777777" w:rsidR="0008275E" w:rsidRDefault="0008275E" w:rsidP="5E494F2C">
      <w:pPr>
        <w:spacing w:after="0" w:line="240" w:lineRule="auto"/>
        <w:jc w:val="both"/>
        <w:rPr>
          <w:rFonts w:ascii="Times New Roman" w:hAnsi="Times New Roman" w:cs="Times New Roman"/>
        </w:rPr>
      </w:pPr>
    </w:p>
    <w:p w14:paraId="050EB7E6" w14:textId="30E81259" w:rsidR="0008275E" w:rsidRDefault="0028478A" w:rsidP="5E494F2C">
      <w:pPr>
        <w:spacing w:after="0" w:line="240" w:lineRule="auto"/>
        <w:jc w:val="both"/>
        <w:rPr>
          <w:rFonts w:ascii="Times New Roman" w:hAnsi="Times New Roman" w:cs="Times New Roman"/>
          <w:b/>
          <w:bCs/>
        </w:rPr>
      </w:pPr>
      <w:r>
        <w:rPr>
          <w:rFonts w:ascii="Times New Roman" w:hAnsi="Times New Roman" w:cs="Times New Roman"/>
          <w:b/>
          <w:bCs/>
        </w:rPr>
        <w:t>5</w:t>
      </w:r>
      <w:r w:rsidR="0008275E" w:rsidRPr="0008275E">
        <w:rPr>
          <w:rFonts w:ascii="Times New Roman" w:hAnsi="Times New Roman" w:cs="Times New Roman"/>
          <w:b/>
          <w:bCs/>
        </w:rPr>
        <w:t>)</w:t>
      </w:r>
      <w:r w:rsidR="0008275E">
        <w:rPr>
          <w:rFonts w:ascii="Times New Roman" w:hAnsi="Times New Roman" w:cs="Times New Roman"/>
          <w:b/>
          <w:bCs/>
        </w:rPr>
        <w:t xml:space="preserve"> </w:t>
      </w:r>
      <w:r w:rsidR="001A1617" w:rsidRPr="00274B1B">
        <w:rPr>
          <w:rFonts w:ascii="Times New Roman" w:hAnsi="Times New Roman" w:cs="Times New Roman"/>
        </w:rPr>
        <w:t xml:space="preserve">paragrahvi </w:t>
      </w:r>
      <w:r w:rsidR="001A1617">
        <w:rPr>
          <w:rFonts w:ascii="Times New Roman" w:hAnsi="Times New Roman" w:cs="Times New Roman"/>
        </w:rPr>
        <w:t>17</w:t>
      </w:r>
      <w:r w:rsidR="001A1617" w:rsidRPr="00274B1B">
        <w:rPr>
          <w:rFonts w:ascii="Times New Roman" w:hAnsi="Times New Roman" w:cs="Times New Roman"/>
        </w:rPr>
        <w:t xml:space="preserve"> </w:t>
      </w:r>
      <w:r w:rsidR="001A1617">
        <w:rPr>
          <w:rFonts w:ascii="Times New Roman" w:hAnsi="Times New Roman" w:cs="Times New Roman"/>
        </w:rPr>
        <w:t>t</w:t>
      </w:r>
      <w:r w:rsidR="00A60389">
        <w:rPr>
          <w:rFonts w:ascii="Times New Roman" w:hAnsi="Times New Roman" w:cs="Times New Roman"/>
        </w:rPr>
        <w:t xml:space="preserve">äiendatakse </w:t>
      </w:r>
      <w:r w:rsidR="001A1617" w:rsidRPr="00274B1B">
        <w:rPr>
          <w:rFonts w:ascii="Times New Roman" w:hAnsi="Times New Roman" w:cs="Times New Roman"/>
        </w:rPr>
        <w:t>lõi</w:t>
      </w:r>
      <w:r w:rsidR="006B0869">
        <w:rPr>
          <w:rFonts w:ascii="Times New Roman" w:hAnsi="Times New Roman" w:cs="Times New Roman"/>
        </w:rPr>
        <w:t>kega</w:t>
      </w:r>
      <w:r w:rsidR="001A1617" w:rsidRPr="00274B1B">
        <w:rPr>
          <w:rFonts w:ascii="Times New Roman" w:hAnsi="Times New Roman" w:cs="Times New Roman"/>
        </w:rPr>
        <w:t xml:space="preserve"> </w:t>
      </w:r>
      <w:r w:rsidR="001A1617">
        <w:rPr>
          <w:rFonts w:ascii="Times New Roman" w:hAnsi="Times New Roman" w:cs="Times New Roman"/>
        </w:rPr>
        <w:t>1</w:t>
      </w:r>
      <w:r w:rsidR="006B0869" w:rsidRPr="006B0869">
        <w:rPr>
          <w:rFonts w:ascii="Times New Roman" w:hAnsi="Times New Roman" w:cs="Times New Roman"/>
          <w:vertAlign w:val="superscript"/>
        </w:rPr>
        <w:t>3</w:t>
      </w:r>
      <w:r w:rsidR="001A1617" w:rsidRPr="00274B1B">
        <w:rPr>
          <w:rFonts w:ascii="Times New Roman" w:hAnsi="Times New Roman" w:cs="Times New Roman"/>
        </w:rPr>
        <w:t xml:space="preserve"> </w:t>
      </w:r>
      <w:r w:rsidR="006B0869">
        <w:rPr>
          <w:rFonts w:ascii="Times New Roman" w:hAnsi="Times New Roman" w:cs="Times New Roman"/>
        </w:rPr>
        <w:t>järgmises sõnastuses</w:t>
      </w:r>
      <w:r w:rsidR="001A1617" w:rsidRPr="00274B1B">
        <w:rPr>
          <w:rFonts w:ascii="Times New Roman" w:hAnsi="Times New Roman" w:cs="Times New Roman"/>
        </w:rPr>
        <w:t>:</w:t>
      </w:r>
    </w:p>
    <w:p w14:paraId="05ED6DB7" w14:textId="77777777" w:rsidR="001A1617" w:rsidRDefault="001A1617" w:rsidP="5E494F2C">
      <w:pPr>
        <w:spacing w:after="0" w:line="240" w:lineRule="auto"/>
        <w:jc w:val="both"/>
        <w:rPr>
          <w:rFonts w:ascii="Times New Roman" w:hAnsi="Times New Roman" w:cs="Times New Roman"/>
          <w:b/>
          <w:bCs/>
        </w:rPr>
      </w:pPr>
    </w:p>
    <w:p w14:paraId="5554CCA8" w14:textId="62CF968A" w:rsidR="001A1617" w:rsidRDefault="001A1617" w:rsidP="5E494F2C">
      <w:pPr>
        <w:spacing w:after="0" w:line="240" w:lineRule="auto"/>
        <w:jc w:val="both"/>
        <w:rPr>
          <w:rFonts w:ascii="Times New Roman" w:hAnsi="Times New Roman" w:cs="Times New Roman"/>
        </w:rPr>
      </w:pPr>
      <w:r>
        <w:rPr>
          <w:rFonts w:ascii="Times New Roman" w:hAnsi="Times New Roman" w:cs="Times New Roman"/>
        </w:rPr>
        <w:t>„</w:t>
      </w:r>
      <w:r w:rsidRPr="001A1617">
        <w:rPr>
          <w:rFonts w:ascii="Times New Roman" w:hAnsi="Times New Roman" w:cs="Times New Roman"/>
        </w:rPr>
        <w:t>(1</w:t>
      </w:r>
      <w:r w:rsidRPr="001A1617">
        <w:rPr>
          <w:rFonts w:ascii="Times New Roman" w:hAnsi="Times New Roman" w:cs="Times New Roman"/>
          <w:vertAlign w:val="superscript"/>
        </w:rPr>
        <w:t>3</w:t>
      </w:r>
      <w:r w:rsidRPr="001A1617">
        <w:rPr>
          <w:rFonts w:ascii="Times New Roman" w:hAnsi="Times New Roman" w:cs="Times New Roman"/>
        </w:rPr>
        <w:t>)</w:t>
      </w:r>
      <w:r>
        <w:rPr>
          <w:rFonts w:ascii="Times New Roman" w:hAnsi="Times New Roman" w:cs="Times New Roman"/>
        </w:rPr>
        <w:t xml:space="preserve"> </w:t>
      </w:r>
      <w:r w:rsidRPr="001A1617">
        <w:rPr>
          <w:rFonts w:ascii="Times New Roman" w:hAnsi="Times New Roman" w:cs="Times New Roman"/>
        </w:rPr>
        <w:t>Kiirabibrigaadi pidajal võib lisaks käesoleva paragrahvi lõikes 1 nimetatud kiirabibrigaadidele olla haiglatevahelise transpordi või patsientide veo korraldamiseks operatiivvalve</w:t>
      </w:r>
      <w:r w:rsidR="00C62B5F">
        <w:rPr>
          <w:rFonts w:ascii="Times New Roman" w:hAnsi="Times New Roman" w:cs="Times New Roman"/>
        </w:rPr>
        <w:t>väliseid</w:t>
      </w:r>
      <w:r w:rsidRPr="001A1617">
        <w:rPr>
          <w:rFonts w:ascii="Times New Roman" w:hAnsi="Times New Roman" w:cs="Times New Roman"/>
        </w:rPr>
        <w:t xml:space="preserve"> eriotstarbelisi brigaade või sõidukeid, mis ei saa </w:t>
      </w:r>
      <w:r w:rsidR="00AB01BC">
        <w:rPr>
          <w:rFonts w:ascii="Times New Roman" w:hAnsi="Times New Roman" w:cs="Times New Roman"/>
        </w:rPr>
        <w:t xml:space="preserve">väljasõidukorraldusi </w:t>
      </w:r>
      <w:r w:rsidRPr="001A1617">
        <w:rPr>
          <w:rFonts w:ascii="Times New Roman" w:hAnsi="Times New Roman" w:cs="Times New Roman"/>
        </w:rPr>
        <w:t>Häirekeskuselt.</w:t>
      </w:r>
      <w:r w:rsidR="006B0869">
        <w:rPr>
          <w:rFonts w:ascii="Times New Roman" w:hAnsi="Times New Roman" w:cs="Times New Roman"/>
        </w:rPr>
        <w:t>“;</w:t>
      </w:r>
    </w:p>
    <w:p w14:paraId="0DC57E88" w14:textId="77777777" w:rsidR="006B0869" w:rsidRDefault="006B0869" w:rsidP="5E494F2C">
      <w:pPr>
        <w:spacing w:after="0" w:line="240" w:lineRule="auto"/>
        <w:jc w:val="both"/>
        <w:rPr>
          <w:rFonts w:ascii="Times New Roman" w:hAnsi="Times New Roman" w:cs="Times New Roman"/>
        </w:rPr>
      </w:pPr>
    </w:p>
    <w:p w14:paraId="061D3386" w14:textId="471474F2" w:rsidR="00470FC6" w:rsidRDefault="007428C9" w:rsidP="00470FC6">
      <w:pPr>
        <w:spacing w:after="0" w:line="240" w:lineRule="auto"/>
        <w:jc w:val="both"/>
        <w:rPr>
          <w:rFonts w:ascii="Times New Roman" w:hAnsi="Times New Roman" w:cs="Times New Roman"/>
        </w:rPr>
      </w:pPr>
      <w:r>
        <w:rPr>
          <w:rFonts w:ascii="Times New Roman" w:hAnsi="Times New Roman" w:cs="Times New Roman"/>
          <w:b/>
          <w:bCs/>
        </w:rPr>
        <w:t>6</w:t>
      </w:r>
      <w:r w:rsidR="006B0869" w:rsidRPr="006B0869">
        <w:rPr>
          <w:rFonts w:ascii="Times New Roman" w:hAnsi="Times New Roman" w:cs="Times New Roman"/>
          <w:b/>
          <w:bCs/>
        </w:rPr>
        <w:t>)</w:t>
      </w:r>
      <w:r w:rsidR="006B0869">
        <w:rPr>
          <w:rFonts w:ascii="Times New Roman" w:hAnsi="Times New Roman" w:cs="Times New Roman"/>
          <w:b/>
          <w:bCs/>
        </w:rPr>
        <w:t xml:space="preserve"> </w:t>
      </w:r>
      <w:r w:rsidR="00470FC6" w:rsidRPr="00274B1B">
        <w:rPr>
          <w:rFonts w:ascii="Times New Roman" w:hAnsi="Times New Roman" w:cs="Times New Roman"/>
        </w:rPr>
        <w:t xml:space="preserve">paragrahvi </w:t>
      </w:r>
      <w:r w:rsidR="00470FC6">
        <w:rPr>
          <w:rFonts w:ascii="Times New Roman" w:hAnsi="Times New Roman" w:cs="Times New Roman"/>
        </w:rPr>
        <w:t>17</w:t>
      </w:r>
      <w:r w:rsidR="00470FC6" w:rsidRPr="00274B1B">
        <w:rPr>
          <w:rFonts w:ascii="Times New Roman" w:hAnsi="Times New Roman" w:cs="Times New Roman"/>
        </w:rPr>
        <w:t xml:space="preserve"> </w:t>
      </w:r>
      <w:r w:rsidR="00470FC6">
        <w:rPr>
          <w:rFonts w:ascii="Times New Roman" w:hAnsi="Times New Roman" w:cs="Times New Roman"/>
        </w:rPr>
        <w:t>lõige 6 tunnistatakse kehtetu</w:t>
      </w:r>
      <w:r w:rsidR="002316F2">
        <w:rPr>
          <w:rFonts w:ascii="Times New Roman" w:hAnsi="Times New Roman" w:cs="Times New Roman"/>
        </w:rPr>
        <w:t>ks</w:t>
      </w:r>
      <w:r w:rsidR="00ED5C48">
        <w:rPr>
          <w:rFonts w:ascii="Times New Roman" w:hAnsi="Times New Roman" w:cs="Times New Roman"/>
        </w:rPr>
        <w:t>;</w:t>
      </w:r>
    </w:p>
    <w:p w14:paraId="188CC070" w14:textId="77777777" w:rsidR="00ED5C48" w:rsidRDefault="00ED5C48" w:rsidP="00470FC6">
      <w:pPr>
        <w:spacing w:after="0" w:line="240" w:lineRule="auto"/>
        <w:jc w:val="both"/>
        <w:rPr>
          <w:rFonts w:ascii="Times New Roman" w:hAnsi="Times New Roman" w:cs="Times New Roman"/>
        </w:rPr>
      </w:pPr>
    </w:p>
    <w:p w14:paraId="26222AF5" w14:textId="5A723403" w:rsidR="00ED5C48" w:rsidRDefault="004D3E2F" w:rsidP="00470FC6">
      <w:pPr>
        <w:spacing w:after="0" w:line="240" w:lineRule="auto"/>
        <w:jc w:val="both"/>
        <w:rPr>
          <w:rFonts w:ascii="Times New Roman" w:hAnsi="Times New Roman" w:cs="Times New Roman"/>
        </w:rPr>
      </w:pPr>
      <w:r>
        <w:rPr>
          <w:rFonts w:ascii="Times New Roman" w:hAnsi="Times New Roman" w:cs="Times New Roman"/>
          <w:b/>
          <w:bCs/>
        </w:rPr>
        <w:t>7</w:t>
      </w:r>
      <w:r w:rsidR="00ED5C48" w:rsidRPr="00ED5C48">
        <w:rPr>
          <w:rFonts w:ascii="Times New Roman" w:hAnsi="Times New Roman" w:cs="Times New Roman"/>
          <w:b/>
          <w:bCs/>
        </w:rPr>
        <w:t>)</w:t>
      </w:r>
      <w:r w:rsidR="008A6E53">
        <w:rPr>
          <w:rFonts w:ascii="Times New Roman" w:hAnsi="Times New Roman" w:cs="Times New Roman"/>
        </w:rPr>
        <w:t xml:space="preserve"> </w:t>
      </w:r>
      <w:r w:rsidR="008A6E53" w:rsidRPr="008A6E53">
        <w:rPr>
          <w:rFonts w:ascii="Times New Roman" w:hAnsi="Times New Roman" w:cs="Times New Roman"/>
        </w:rPr>
        <w:t xml:space="preserve">paragrahvi </w:t>
      </w:r>
      <w:r w:rsidR="00831F16" w:rsidRPr="322566A5">
        <w:rPr>
          <w:rFonts w:ascii="Times New Roman" w:hAnsi="Times New Roman" w:cs="Times New Roman"/>
        </w:rPr>
        <w:t>17</w:t>
      </w:r>
      <w:r w:rsidR="002607B4">
        <w:rPr>
          <w:rFonts w:ascii="Times New Roman" w:hAnsi="Times New Roman" w:cs="Times New Roman"/>
          <w:vertAlign w:val="superscript"/>
        </w:rPr>
        <w:t>2</w:t>
      </w:r>
      <w:r w:rsidR="008A6E53" w:rsidRPr="008A6E53">
        <w:rPr>
          <w:rFonts w:ascii="Times New Roman" w:hAnsi="Times New Roman" w:cs="Times New Roman"/>
        </w:rPr>
        <w:t xml:space="preserve"> lõike </w:t>
      </w:r>
      <w:r w:rsidR="00831F16">
        <w:rPr>
          <w:rFonts w:ascii="Times New Roman" w:hAnsi="Times New Roman" w:cs="Times New Roman"/>
        </w:rPr>
        <w:t>1</w:t>
      </w:r>
      <w:r w:rsidR="008A6E53" w:rsidRPr="008A6E53">
        <w:rPr>
          <w:rFonts w:ascii="Times New Roman" w:hAnsi="Times New Roman" w:cs="Times New Roman"/>
        </w:rPr>
        <w:t xml:space="preserve"> </w:t>
      </w:r>
      <w:r w:rsidR="00D6187C">
        <w:rPr>
          <w:rFonts w:ascii="Times New Roman" w:hAnsi="Times New Roman" w:cs="Times New Roman"/>
        </w:rPr>
        <w:t>esimeses</w:t>
      </w:r>
      <w:r w:rsidR="008A6E53" w:rsidRPr="008A6E53">
        <w:rPr>
          <w:rFonts w:ascii="Times New Roman" w:hAnsi="Times New Roman" w:cs="Times New Roman"/>
        </w:rPr>
        <w:t xml:space="preserve"> lauses asendatakse </w:t>
      </w:r>
      <w:r w:rsidR="0055466A">
        <w:rPr>
          <w:rFonts w:ascii="Times New Roman" w:hAnsi="Times New Roman" w:cs="Times New Roman"/>
        </w:rPr>
        <w:t>sõna</w:t>
      </w:r>
      <w:r w:rsidR="0055466A" w:rsidRPr="008A6E53">
        <w:rPr>
          <w:rFonts w:ascii="Times New Roman" w:hAnsi="Times New Roman" w:cs="Times New Roman"/>
        </w:rPr>
        <w:t xml:space="preserve"> </w:t>
      </w:r>
      <w:r w:rsidR="008A6E53" w:rsidRPr="008A6E53">
        <w:rPr>
          <w:rFonts w:ascii="Times New Roman" w:hAnsi="Times New Roman" w:cs="Times New Roman"/>
        </w:rPr>
        <w:t>„</w:t>
      </w:r>
      <w:r w:rsidR="001F19DD">
        <w:rPr>
          <w:rFonts w:ascii="Times New Roman" w:hAnsi="Times New Roman" w:cs="Times New Roman"/>
        </w:rPr>
        <w:t>viieks</w:t>
      </w:r>
      <w:r w:rsidR="008A6E53" w:rsidRPr="008A6E53">
        <w:rPr>
          <w:rFonts w:ascii="Times New Roman" w:hAnsi="Times New Roman" w:cs="Times New Roman"/>
        </w:rPr>
        <w:t xml:space="preserve">“ </w:t>
      </w:r>
      <w:r w:rsidR="0055466A">
        <w:rPr>
          <w:rFonts w:ascii="Times New Roman" w:hAnsi="Times New Roman" w:cs="Times New Roman"/>
        </w:rPr>
        <w:t>sõnaga</w:t>
      </w:r>
      <w:r w:rsidR="0055466A" w:rsidRPr="008A6E53">
        <w:rPr>
          <w:rFonts w:ascii="Times New Roman" w:hAnsi="Times New Roman" w:cs="Times New Roman"/>
        </w:rPr>
        <w:t xml:space="preserve"> </w:t>
      </w:r>
      <w:r w:rsidR="008A6E53" w:rsidRPr="008A6E53">
        <w:rPr>
          <w:rFonts w:ascii="Times New Roman" w:hAnsi="Times New Roman" w:cs="Times New Roman"/>
        </w:rPr>
        <w:t>„</w:t>
      </w:r>
      <w:r w:rsidR="001F19DD">
        <w:rPr>
          <w:rFonts w:ascii="Times New Roman" w:hAnsi="Times New Roman" w:cs="Times New Roman"/>
        </w:rPr>
        <w:t>kümneks</w:t>
      </w:r>
      <w:r w:rsidR="008A6E53" w:rsidRPr="008A6E53">
        <w:rPr>
          <w:rFonts w:ascii="Times New Roman" w:hAnsi="Times New Roman" w:cs="Times New Roman"/>
        </w:rPr>
        <w:t>“;</w:t>
      </w:r>
    </w:p>
    <w:p w14:paraId="412BF6DB" w14:textId="77777777" w:rsidR="004A023B" w:rsidRDefault="004A023B" w:rsidP="00470FC6">
      <w:pPr>
        <w:spacing w:after="0" w:line="240" w:lineRule="auto"/>
        <w:jc w:val="both"/>
        <w:rPr>
          <w:rFonts w:ascii="Times New Roman" w:hAnsi="Times New Roman" w:cs="Times New Roman"/>
        </w:rPr>
      </w:pPr>
    </w:p>
    <w:p w14:paraId="0D8E7A92" w14:textId="5C7718DA" w:rsidR="004A023B" w:rsidRDefault="004D3E2F" w:rsidP="00470FC6">
      <w:pPr>
        <w:spacing w:after="0" w:line="240" w:lineRule="auto"/>
        <w:jc w:val="both"/>
        <w:rPr>
          <w:rFonts w:ascii="Times New Roman" w:hAnsi="Times New Roman" w:cs="Times New Roman"/>
          <w:b/>
          <w:bCs/>
        </w:rPr>
      </w:pPr>
      <w:r>
        <w:rPr>
          <w:rFonts w:ascii="Times New Roman" w:hAnsi="Times New Roman" w:cs="Times New Roman"/>
          <w:b/>
          <w:bCs/>
        </w:rPr>
        <w:t>8</w:t>
      </w:r>
      <w:r w:rsidR="004A023B" w:rsidRPr="004A023B">
        <w:rPr>
          <w:rFonts w:ascii="Times New Roman" w:hAnsi="Times New Roman" w:cs="Times New Roman"/>
          <w:b/>
          <w:bCs/>
        </w:rPr>
        <w:t>)</w:t>
      </w:r>
      <w:r w:rsidR="004A023B">
        <w:rPr>
          <w:rFonts w:ascii="Times New Roman" w:hAnsi="Times New Roman" w:cs="Times New Roman"/>
          <w:b/>
          <w:bCs/>
        </w:rPr>
        <w:t xml:space="preserve"> </w:t>
      </w:r>
      <w:r w:rsidR="00C34B0D" w:rsidRPr="008A6E53">
        <w:rPr>
          <w:rFonts w:ascii="Times New Roman" w:hAnsi="Times New Roman" w:cs="Times New Roman"/>
        </w:rPr>
        <w:t xml:space="preserve">paragrahvi </w:t>
      </w:r>
      <w:r w:rsidR="00C34B0D">
        <w:rPr>
          <w:rFonts w:ascii="Times New Roman" w:hAnsi="Times New Roman" w:cs="Times New Roman"/>
        </w:rPr>
        <w:t>17</w:t>
      </w:r>
      <w:r w:rsidR="00761189">
        <w:rPr>
          <w:rFonts w:ascii="Times New Roman" w:hAnsi="Times New Roman" w:cs="Times New Roman"/>
          <w:vertAlign w:val="superscript"/>
        </w:rPr>
        <w:t>2</w:t>
      </w:r>
      <w:r w:rsidR="00C34B0D" w:rsidRPr="008A6E53">
        <w:rPr>
          <w:rFonts w:ascii="Times New Roman" w:hAnsi="Times New Roman" w:cs="Times New Roman"/>
        </w:rPr>
        <w:t xml:space="preserve"> lõi</w:t>
      </w:r>
      <w:r w:rsidR="00C34B0D">
        <w:rPr>
          <w:rFonts w:ascii="Times New Roman" w:hAnsi="Times New Roman" w:cs="Times New Roman"/>
        </w:rPr>
        <w:t xml:space="preserve">ge 2 </w:t>
      </w:r>
      <w:r w:rsidR="00C51E39">
        <w:rPr>
          <w:rFonts w:ascii="Times New Roman" w:hAnsi="Times New Roman" w:cs="Times New Roman"/>
        </w:rPr>
        <w:t xml:space="preserve">muudetakse ja </w:t>
      </w:r>
      <w:r w:rsidR="00C34B0D">
        <w:rPr>
          <w:rFonts w:ascii="Times New Roman" w:hAnsi="Times New Roman" w:cs="Times New Roman"/>
        </w:rPr>
        <w:t>sõnastatakse järgmiselt</w:t>
      </w:r>
      <w:r w:rsidR="00AD23DB">
        <w:rPr>
          <w:rFonts w:ascii="Times New Roman" w:hAnsi="Times New Roman" w:cs="Times New Roman"/>
        </w:rPr>
        <w:t>:</w:t>
      </w:r>
    </w:p>
    <w:p w14:paraId="1A9761C8" w14:textId="77777777" w:rsidR="00E211E2" w:rsidRDefault="00E211E2" w:rsidP="00470FC6">
      <w:pPr>
        <w:spacing w:after="0" w:line="240" w:lineRule="auto"/>
        <w:jc w:val="both"/>
        <w:rPr>
          <w:rFonts w:ascii="Times New Roman" w:hAnsi="Times New Roman" w:cs="Times New Roman"/>
          <w:b/>
          <w:bCs/>
        </w:rPr>
      </w:pPr>
    </w:p>
    <w:p w14:paraId="625373DE" w14:textId="6A423DAB" w:rsidR="00E211E2" w:rsidRDefault="005E5FAB" w:rsidP="00470FC6">
      <w:pPr>
        <w:spacing w:after="0" w:line="240" w:lineRule="auto"/>
        <w:jc w:val="both"/>
        <w:rPr>
          <w:rFonts w:ascii="Times New Roman" w:hAnsi="Times New Roman" w:cs="Times New Roman"/>
        </w:rPr>
      </w:pPr>
      <w:r>
        <w:rPr>
          <w:rFonts w:ascii="Times New Roman" w:hAnsi="Times New Roman" w:cs="Times New Roman"/>
        </w:rPr>
        <w:t xml:space="preserve">„(2) </w:t>
      </w:r>
      <w:r w:rsidR="00E211E2" w:rsidRPr="00E211E2">
        <w:rPr>
          <w:rFonts w:ascii="Times New Roman" w:hAnsi="Times New Roman" w:cs="Times New Roman"/>
        </w:rPr>
        <w:t xml:space="preserve">Kiirabi rahastamise leping sõlmitakse </w:t>
      </w:r>
      <w:r w:rsidR="00B43AE2" w:rsidRPr="00E211E2">
        <w:rPr>
          <w:rFonts w:ascii="Times New Roman" w:hAnsi="Times New Roman" w:cs="Times New Roman"/>
        </w:rPr>
        <w:t>avaliku konkursi tulemusena valituks osutu</w:t>
      </w:r>
      <w:r w:rsidR="00B43AE2">
        <w:rPr>
          <w:rFonts w:ascii="Times New Roman" w:hAnsi="Times New Roman" w:cs="Times New Roman"/>
        </w:rPr>
        <w:t>nud</w:t>
      </w:r>
      <w:r w:rsidR="00E211E2" w:rsidRPr="00E211E2">
        <w:rPr>
          <w:rFonts w:ascii="Times New Roman" w:hAnsi="Times New Roman" w:cs="Times New Roman"/>
        </w:rPr>
        <w:t xml:space="preserve"> kiirabibrigaadi pidajaga.</w:t>
      </w:r>
      <w:r>
        <w:rPr>
          <w:rFonts w:ascii="Times New Roman" w:hAnsi="Times New Roman" w:cs="Times New Roman"/>
        </w:rPr>
        <w:t>“;</w:t>
      </w:r>
    </w:p>
    <w:p w14:paraId="43DC34A3" w14:textId="77777777" w:rsidR="00BE3490" w:rsidRDefault="00BE3490" w:rsidP="00470FC6">
      <w:pPr>
        <w:spacing w:after="0" w:line="240" w:lineRule="auto"/>
        <w:jc w:val="both"/>
        <w:rPr>
          <w:rFonts w:ascii="Times New Roman" w:hAnsi="Times New Roman" w:cs="Times New Roman"/>
        </w:rPr>
      </w:pPr>
    </w:p>
    <w:p w14:paraId="70D7EFB5" w14:textId="2EF5AE29" w:rsidR="002156E4" w:rsidRDefault="00BE3490" w:rsidP="00470FC6">
      <w:pPr>
        <w:spacing w:after="0" w:line="240" w:lineRule="auto"/>
        <w:jc w:val="both"/>
        <w:rPr>
          <w:rFonts w:ascii="Times New Roman" w:hAnsi="Times New Roman" w:cs="Times New Roman"/>
        </w:rPr>
      </w:pPr>
      <w:r w:rsidRPr="00BE3490">
        <w:rPr>
          <w:rFonts w:ascii="Times New Roman" w:hAnsi="Times New Roman" w:cs="Times New Roman"/>
          <w:b/>
          <w:bCs/>
        </w:rPr>
        <w:t>9)</w:t>
      </w:r>
      <w:r>
        <w:rPr>
          <w:rFonts w:ascii="Times New Roman" w:hAnsi="Times New Roman" w:cs="Times New Roman"/>
          <w:b/>
          <w:bCs/>
        </w:rPr>
        <w:t xml:space="preserve"> </w:t>
      </w:r>
      <w:r w:rsidR="002156E4">
        <w:rPr>
          <w:rFonts w:ascii="Times New Roman" w:hAnsi="Times New Roman" w:cs="Times New Roman"/>
        </w:rPr>
        <w:t xml:space="preserve">paragrahvi 32 </w:t>
      </w:r>
      <w:r w:rsidR="006F2EA4">
        <w:rPr>
          <w:rFonts w:ascii="Times New Roman" w:hAnsi="Times New Roman" w:cs="Times New Roman"/>
        </w:rPr>
        <w:t xml:space="preserve">tekst loetakse lõikeks 1 ja paragrahvi </w:t>
      </w:r>
      <w:r w:rsidR="002156E4">
        <w:rPr>
          <w:rFonts w:ascii="Times New Roman" w:hAnsi="Times New Roman" w:cs="Times New Roman"/>
        </w:rPr>
        <w:t>täiendatakse lõikega 2 järgmises sõnastuses:</w:t>
      </w:r>
    </w:p>
    <w:p w14:paraId="5CBD289C" w14:textId="77777777" w:rsidR="00F056A7" w:rsidRDefault="00F056A7" w:rsidP="00470FC6">
      <w:pPr>
        <w:spacing w:after="0" w:line="240" w:lineRule="auto"/>
        <w:jc w:val="both"/>
        <w:rPr>
          <w:rFonts w:ascii="Times New Roman" w:hAnsi="Times New Roman" w:cs="Times New Roman"/>
        </w:rPr>
      </w:pPr>
    </w:p>
    <w:p w14:paraId="29FFD58D" w14:textId="15F33DE4" w:rsidR="00F056A7" w:rsidRPr="002156E4" w:rsidRDefault="00AB10B7" w:rsidP="00470FC6">
      <w:pPr>
        <w:spacing w:after="0" w:line="240" w:lineRule="auto"/>
        <w:jc w:val="both"/>
        <w:rPr>
          <w:rFonts w:ascii="Times New Roman" w:hAnsi="Times New Roman" w:cs="Times New Roman"/>
        </w:rPr>
      </w:pPr>
      <w:r>
        <w:rPr>
          <w:rFonts w:ascii="Times New Roman" w:hAnsi="Times New Roman" w:cs="Times New Roman"/>
        </w:rPr>
        <w:t xml:space="preserve">„(2) </w:t>
      </w:r>
      <w:r w:rsidR="002F3D53" w:rsidRPr="002F3D53">
        <w:rPr>
          <w:rFonts w:ascii="Times New Roman" w:hAnsi="Times New Roman" w:cs="Times New Roman"/>
        </w:rPr>
        <w:t>Terviseamet võib tunnistada tervishoiutöötaja registreeringu tervishoiukorralduse infosüsteemis kehtetuks, kui tervishoiutöötaja ei osuta Eesti</w:t>
      </w:r>
      <w:r w:rsidR="002F3D53">
        <w:rPr>
          <w:rFonts w:ascii="Times New Roman" w:hAnsi="Times New Roman" w:cs="Times New Roman"/>
        </w:rPr>
        <w:t xml:space="preserve">s </w:t>
      </w:r>
      <w:r w:rsidR="002F3D53" w:rsidRPr="002F3D53">
        <w:rPr>
          <w:rFonts w:ascii="Times New Roman" w:hAnsi="Times New Roman" w:cs="Times New Roman"/>
        </w:rPr>
        <w:t xml:space="preserve">tervishoiuteenust ning tervishoiuteenuse osutamise </w:t>
      </w:r>
      <w:commentRangeStart w:id="4"/>
      <w:r w:rsidR="002F3D53" w:rsidRPr="002F3D53">
        <w:rPr>
          <w:rFonts w:ascii="Times New Roman" w:hAnsi="Times New Roman" w:cs="Times New Roman"/>
        </w:rPr>
        <w:t xml:space="preserve">regulaarsust </w:t>
      </w:r>
      <w:commentRangeEnd w:id="4"/>
      <w:r w:rsidR="00BA4112" w:rsidRPr="002F3D53">
        <w:rPr>
          <w:rStyle w:val="Kommentaariviide"/>
          <w:rFonts w:ascii="Times New Roman" w:hAnsi="Times New Roman" w:cs="Times New Roman"/>
          <w:sz w:val="24"/>
          <w:szCs w:val="24"/>
        </w:rPr>
        <w:commentReference w:id="4"/>
      </w:r>
      <w:r w:rsidR="002F3D53" w:rsidRPr="002F3D53">
        <w:rPr>
          <w:rFonts w:ascii="Times New Roman" w:hAnsi="Times New Roman" w:cs="Times New Roman"/>
        </w:rPr>
        <w:t xml:space="preserve">ja </w:t>
      </w:r>
      <w:commentRangeStart w:id="5"/>
      <w:r w:rsidR="002F3D53" w:rsidRPr="002F3D53">
        <w:rPr>
          <w:rFonts w:ascii="Times New Roman" w:hAnsi="Times New Roman" w:cs="Times New Roman"/>
        </w:rPr>
        <w:t>perioodi</w:t>
      </w:r>
      <w:r w:rsidR="00961891">
        <w:rPr>
          <w:rFonts w:ascii="Times New Roman" w:hAnsi="Times New Roman" w:cs="Times New Roman"/>
        </w:rPr>
        <w:t xml:space="preserve"> </w:t>
      </w:r>
      <w:r w:rsidR="00961891" w:rsidRPr="002F3D53">
        <w:rPr>
          <w:rFonts w:ascii="Times New Roman" w:hAnsi="Times New Roman" w:cs="Times New Roman"/>
        </w:rPr>
        <w:t>arvesse</w:t>
      </w:r>
      <w:r w:rsidR="00961891">
        <w:rPr>
          <w:rFonts w:ascii="Times New Roman" w:hAnsi="Times New Roman" w:cs="Times New Roman"/>
        </w:rPr>
        <w:t xml:space="preserve"> </w:t>
      </w:r>
      <w:commentRangeEnd w:id="5"/>
      <w:r w:rsidR="00A2573E" w:rsidRPr="002F3D53">
        <w:rPr>
          <w:rStyle w:val="Kommentaariviide"/>
          <w:rFonts w:ascii="Times New Roman" w:hAnsi="Times New Roman" w:cs="Times New Roman"/>
          <w:sz w:val="24"/>
          <w:szCs w:val="24"/>
        </w:rPr>
        <w:commentReference w:id="5"/>
      </w:r>
      <w:r w:rsidR="00961891" w:rsidRPr="002F3D53">
        <w:rPr>
          <w:rFonts w:ascii="Times New Roman" w:hAnsi="Times New Roman" w:cs="Times New Roman"/>
        </w:rPr>
        <w:t>võttes</w:t>
      </w:r>
      <w:r w:rsidR="002F3D53" w:rsidRPr="002F3D53">
        <w:rPr>
          <w:rFonts w:ascii="Times New Roman" w:hAnsi="Times New Roman" w:cs="Times New Roman"/>
        </w:rPr>
        <w:t xml:space="preserve"> </w:t>
      </w:r>
      <w:commentRangeStart w:id="6"/>
      <w:r w:rsidR="002F3D53" w:rsidRPr="002F3D53">
        <w:rPr>
          <w:rFonts w:ascii="Times New Roman" w:hAnsi="Times New Roman" w:cs="Times New Roman"/>
        </w:rPr>
        <w:t>on alust arvata, et registriandmed ei ole ajakohased</w:t>
      </w:r>
      <w:commentRangeEnd w:id="6"/>
      <w:r w:rsidR="00E84578" w:rsidRPr="002F3D53">
        <w:rPr>
          <w:rStyle w:val="Kommentaariviide"/>
          <w:rFonts w:ascii="Times New Roman" w:hAnsi="Times New Roman" w:cs="Times New Roman"/>
          <w:sz w:val="24"/>
          <w:szCs w:val="24"/>
        </w:rPr>
        <w:commentReference w:id="6"/>
      </w:r>
      <w:r w:rsidR="002F3D53" w:rsidRPr="002F3D53">
        <w:rPr>
          <w:rFonts w:ascii="Times New Roman" w:hAnsi="Times New Roman" w:cs="Times New Roman"/>
        </w:rPr>
        <w:t xml:space="preserve"> või puudub teave tema jätkuva tegutsemise kohta.</w:t>
      </w:r>
      <w:r w:rsidR="002F3D53">
        <w:rPr>
          <w:rFonts w:ascii="Times New Roman" w:hAnsi="Times New Roman" w:cs="Times New Roman"/>
        </w:rPr>
        <w:t>“</w:t>
      </w:r>
      <w:r>
        <w:rPr>
          <w:rFonts w:ascii="Times New Roman" w:hAnsi="Times New Roman" w:cs="Times New Roman"/>
        </w:rPr>
        <w:t>;</w:t>
      </w:r>
    </w:p>
    <w:p w14:paraId="4436E8EC" w14:textId="77777777" w:rsidR="002156E4" w:rsidRDefault="002156E4" w:rsidP="00470FC6">
      <w:pPr>
        <w:spacing w:after="0" w:line="240" w:lineRule="auto"/>
        <w:jc w:val="both"/>
        <w:rPr>
          <w:rFonts w:ascii="Times New Roman" w:hAnsi="Times New Roman" w:cs="Times New Roman"/>
          <w:b/>
          <w:bCs/>
        </w:rPr>
      </w:pPr>
    </w:p>
    <w:p w14:paraId="6E59F8BA" w14:textId="4C4DF108" w:rsidR="00BE3490" w:rsidRDefault="002156E4" w:rsidP="00470FC6">
      <w:pPr>
        <w:spacing w:after="0" w:line="240" w:lineRule="auto"/>
        <w:jc w:val="both"/>
        <w:rPr>
          <w:rFonts w:ascii="Times New Roman" w:hAnsi="Times New Roman" w:cs="Times New Roman"/>
        </w:rPr>
      </w:pPr>
      <w:r>
        <w:rPr>
          <w:rFonts w:ascii="Times New Roman" w:hAnsi="Times New Roman" w:cs="Times New Roman"/>
          <w:b/>
          <w:bCs/>
        </w:rPr>
        <w:t xml:space="preserve">10) </w:t>
      </w:r>
      <w:r w:rsidR="00247C1F" w:rsidRPr="008A6E53">
        <w:rPr>
          <w:rFonts w:ascii="Times New Roman" w:hAnsi="Times New Roman" w:cs="Times New Roman"/>
        </w:rPr>
        <w:t>paragrahv</w:t>
      </w:r>
      <w:r w:rsidR="0090411B">
        <w:rPr>
          <w:rFonts w:ascii="Times New Roman" w:hAnsi="Times New Roman" w:cs="Times New Roman"/>
        </w:rPr>
        <w:t>i</w:t>
      </w:r>
      <w:r w:rsidR="00247C1F" w:rsidRPr="008A6E53">
        <w:rPr>
          <w:rFonts w:ascii="Times New Roman" w:hAnsi="Times New Roman" w:cs="Times New Roman"/>
        </w:rPr>
        <w:t xml:space="preserve"> </w:t>
      </w:r>
      <w:r w:rsidR="00247C1F">
        <w:rPr>
          <w:rFonts w:ascii="Times New Roman" w:hAnsi="Times New Roman" w:cs="Times New Roman"/>
        </w:rPr>
        <w:t>32</w:t>
      </w:r>
      <w:r w:rsidR="00247C1F" w:rsidRPr="00831F16">
        <w:rPr>
          <w:rFonts w:ascii="Times New Roman" w:hAnsi="Times New Roman" w:cs="Times New Roman"/>
          <w:vertAlign w:val="superscript"/>
        </w:rPr>
        <w:t>1</w:t>
      </w:r>
      <w:r w:rsidR="00247C1F">
        <w:rPr>
          <w:rFonts w:ascii="Times New Roman" w:hAnsi="Times New Roman" w:cs="Times New Roman"/>
        </w:rPr>
        <w:t xml:space="preserve"> </w:t>
      </w:r>
      <w:r w:rsidR="000837FE">
        <w:rPr>
          <w:rFonts w:ascii="Times New Roman" w:hAnsi="Times New Roman" w:cs="Times New Roman"/>
        </w:rPr>
        <w:t xml:space="preserve">tekst </w:t>
      </w:r>
      <w:r w:rsidR="00947833">
        <w:rPr>
          <w:rFonts w:ascii="Times New Roman" w:hAnsi="Times New Roman" w:cs="Times New Roman"/>
        </w:rPr>
        <w:t xml:space="preserve">muudetakse ja </w:t>
      </w:r>
      <w:r w:rsidR="00247C1F">
        <w:rPr>
          <w:rFonts w:ascii="Times New Roman" w:hAnsi="Times New Roman" w:cs="Times New Roman"/>
        </w:rPr>
        <w:t>sõnastatakse järgmiselt:</w:t>
      </w:r>
    </w:p>
    <w:p w14:paraId="60B07275" w14:textId="77777777" w:rsidR="007779FD" w:rsidRDefault="007779FD" w:rsidP="00470FC6">
      <w:pPr>
        <w:spacing w:after="0" w:line="240" w:lineRule="auto"/>
        <w:jc w:val="both"/>
        <w:rPr>
          <w:rFonts w:ascii="Times New Roman" w:hAnsi="Times New Roman" w:cs="Times New Roman"/>
        </w:rPr>
      </w:pPr>
    </w:p>
    <w:p w14:paraId="1432536E" w14:textId="1185C3F7" w:rsidR="004B2ABC" w:rsidRPr="00156019" w:rsidRDefault="004B2ABC" w:rsidP="00156019">
      <w:pPr>
        <w:spacing w:after="0" w:line="240" w:lineRule="auto"/>
        <w:jc w:val="both"/>
        <w:rPr>
          <w:rFonts w:ascii="Times New Roman" w:hAnsi="Times New Roman" w:cs="Times New Roman"/>
        </w:rPr>
      </w:pPr>
      <w:r>
        <w:rPr>
          <w:rFonts w:ascii="Times New Roman" w:hAnsi="Times New Roman" w:cs="Times New Roman"/>
        </w:rPr>
        <w:t>„</w:t>
      </w:r>
      <w:r w:rsidR="00755DD1">
        <w:rPr>
          <w:rFonts w:ascii="Times New Roman" w:hAnsi="Times New Roman" w:cs="Times New Roman"/>
        </w:rPr>
        <w:t xml:space="preserve">(1) </w:t>
      </w:r>
      <w:r w:rsidRPr="00156019">
        <w:rPr>
          <w:rFonts w:ascii="Times New Roman" w:hAnsi="Times New Roman" w:cs="Times New Roman"/>
        </w:rPr>
        <w:t>Terviseamet võib peatada tervishoiutöötaja registreeringu tervishoiukorralduse infosüsteemis järgmistel alustel:</w:t>
      </w:r>
    </w:p>
    <w:p w14:paraId="38BF0F72" w14:textId="7609AF03" w:rsidR="00852844" w:rsidRPr="00156019" w:rsidRDefault="00755DD1" w:rsidP="00156019">
      <w:pPr>
        <w:spacing w:after="0" w:line="240" w:lineRule="auto"/>
        <w:jc w:val="both"/>
        <w:rPr>
          <w:rFonts w:ascii="Times New Roman" w:hAnsi="Times New Roman" w:cs="Times New Roman"/>
        </w:rPr>
      </w:pPr>
      <w:r>
        <w:rPr>
          <w:rFonts w:ascii="Times New Roman" w:hAnsi="Times New Roman" w:cs="Times New Roman"/>
        </w:rPr>
        <w:t xml:space="preserve">1) </w:t>
      </w:r>
      <w:r w:rsidR="00852844" w:rsidRPr="00156019">
        <w:rPr>
          <w:rFonts w:ascii="Times New Roman" w:hAnsi="Times New Roman" w:cs="Times New Roman"/>
        </w:rPr>
        <w:t>tervishoiutöötaja ei ole täitnud Terviseameti ettekirjutust;</w:t>
      </w:r>
    </w:p>
    <w:p w14:paraId="14C04CC0" w14:textId="53BB83A4" w:rsidR="00852844" w:rsidRPr="00156019" w:rsidRDefault="00755DD1"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852844" w:rsidRPr="00156019">
        <w:rPr>
          <w:rFonts w:ascii="Times New Roman" w:hAnsi="Times New Roman" w:cs="Times New Roman"/>
        </w:rPr>
        <w:t>tervishoiutöötaja tegevus ei vasta kutse- või erialal tegutsemise nõuetele või tõenduspõhisele praktikale, sealhulgas tegutseb ta väljaspool kutse</w:t>
      </w:r>
      <w:r w:rsidR="00B06A35">
        <w:rPr>
          <w:rFonts w:ascii="Times New Roman" w:hAnsi="Times New Roman" w:cs="Times New Roman"/>
        </w:rPr>
        <w:t>-</w:t>
      </w:r>
      <w:r w:rsidR="00852844" w:rsidRPr="00156019">
        <w:rPr>
          <w:rFonts w:ascii="Times New Roman" w:hAnsi="Times New Roman" w:cs="Times New Roman"/>
        </w:rPr>
        <w:t xml:space="preserve"> või erialast pädevust, </w:t>
      </w:r>
      <w:r w:rsidR="00E47E2D" w:rsidRPr="00156019">
        <w:rPr>
          <w:rFonts w:ascii="Times New Roman" w:hAnsi="Times New Roman" w:cs="Times New Roman"/>
        </w:rPr>
        <w:t>ja tema tegevus</w:t>
      </w:r>
      <w:r w:rsidR="00852844" w:rsidRPr="00156019">
        <w:rPr>
          <w:rFonts w:ascii="Times New Roman" w:hAnsi="Times New Roman" w:cs="Times New Roman"/>
        </w:rPr>
        <w:t xml:space="preserve"> </w:t>
      </w:r>
      <w:r w:rsidR="00E47E2D" w:rsidRPr="00156019">
        <w:rPr>
          <w:rFonts w:ascii="Times New Roman" w:hAnsi="Times New Roman" w:cs="Times New Roman"/>
        </w:rPr>
        <w:t>ohustab</w:t>
      </w:r>
      <w:r w:rsidR="00852844" w:rsidRPr="00156019">
        <w:rPr>
          <w:rFonts w:ascii="Times New Roman" w:hAnsi="Times New Roman" w:cs="Times New Roman"/>
        </w:rPr>
        <w:t xml:space="preserve"> patsiendi ohutust või tervishoiuteenuse kvaliteeti;</w:t>
      </w:r>
    </w:p>
    <w:p w14:paraId="304D2E67" w14:textId="20FFE737" w:rsidR="00852844" w:rsidRPr="00156019" w:rsidRDefault="00755DD1" w:rsidP="00156019">
      <w:pPr>
        <w:spacing w:after="0" w:line="240" w:lineRule="auto"/>
        <w:jc w:val="both"/>
        <w:rPr>
          <w:rFonts w:ascii="Times New Roman" w:hAnsi="Times New Roman" w:cs="Times New Roman"/>
        </w:rPr>
      </w:pPr>
      <w:r>
        <w:rPr>
          <w:rFonts w:ascii="Times New Roman" w:hAnsi="Times New Roman" w:cs="Times New Roman"/>
        </w:rPr>
        <w:t xml:space="preserve">3) </w:t>
      </w:r>
      <w:r w:rsidR="00852844" w:rsidRPr="00156019">
        <w:rPr>
          <w:rFonts w:ascii="Times New Roman" w:hAnsi="Times New Roman" w:cs="Times New Roman"/>
        </w:rPr>
        <w:t xml:space="preserve">tervishoiutöötaja ei ole </w:t>
      </w:r>
      <w:r w:rsidR="00D62204" w:rsidRPr="00156019">
        <w:rPr>
          <w:rFonts w:ascii="Times New Roman" w:hAnsi="Times New Roman" w:cs="Times New Roman"/>
        </w:rPr>
        <w:t xml:space="preserve">viis </w:t>
      </w:r>
      <w:r w:rsidR="00852844" w:rsidRPr="00156019">
        <w:rPr>
          <w:rFonts w:ascii="Times New Roman" w:hAnsi="Times New Roman" w:cs="Times New Roman"/>
        </w:rPr>
        <w:t>aastat osutanud Eestis tervishoiuteenust</w:t>
      </w:r>
      <w:r w:rsidR="00156019">
        <w:rPr>
          <w:rFonts w:ascii="Times New Roman" w:hAnsi="Times New Roman" w:cs="Times New Roman"/>
        </w:rPr>
        <w:t>.</w:t>
      </w:r>
    </w:p>
    <w:p w14:paraId="60351C8B" w14:textId="77777777" w:rsidR="00852844" w:rsidRDefault="00852844" w:rsidP="00156019">
      <w:pPr>
        <w:pStyle w:val="Loendilik"/>
        <w:spacing w:after="0" w:line="240" w:lineRule="auto"/>
        <w:ind w:left="0"/>
        <w:jc w:val="both"/>
        <w:rPr>
          <w:rFonts w:ascii="Times New Roman" w:hAnsi="Times New Roman" w:cs="Times New Roman"/>
        </w:rPr>
      </w:pPr>
    </w:p>
    <w:p w14:paraId="6F681A51" w14:textId="1A3A0E27" w:rsidR="000266C4" w:rsidRPr="00156019" w:rsidRDefault="00755DD1"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0266C4" w:rsidRPr="00156019">
        <w:rPr>
          <w:rFonts w:ascii="Times New Roman" w:hAnsi="Times New Roman" w:cs="Times New Roman"/>
        </w:rPr>
        <w:t xml:space="preserve">Käesoleva paragrahvi </w:t>
      </w:r>
      <w:commentRangeStart w:id="7"/>
      <w:r w:rsidR="000266C4" w:rsidRPr="00156019">
        <w:rPr>
          <w:rFonts w:ascii="Times New Roman" w:hAnsi="Times New Roman" w:cs="Times New Roman"/>
        </w:rPr>
        <w:t xml:space="preserve">lõike 1 punktides 1–3 nimetatud tervishoiutöötaja </w:t>
      </w:r>
      <w:commentRangeEnd w:id="7"/>
      <w:r w:rsidR="007C41F3" w:rsidRPr="00156019">
        <w:rPr>
          <w:rStyle w:val="Kommentaariviide"/>
          <w:rFonts w:ascii="Times New Roman" w:hAnsi="Times New Roman" w:cs="Times New Roman"/>
          <w:sz w:val="24"/>
          <w:szCs w:val="24"/>
        </w:rPr>
        <w:commentReference w:id="7"/>
      </w:r>
      <w:r w:rsidR="000266C4" w:rsidRPr="00156019">
        <w:rPr>
          <w:rFonts w:ascii="Times New Roman" w:hAnsi="Times New Roman" w:cs="Times New Roman"/>
        </w:rPr>
        <w:t xml:space="preserve">on kohustatud </w:t>
      </w:r>
      <w:r w:rsidR="004D4A8C" w:rsidRPr="00156019">
        <w:rPr>
          <w:rFonts w:ascii="Times New Roman" w:hAnsi="Times New Roman" w:cs="Times New Roman"/>
        </w:rPr>
        <w:t xml:space="preserve">registreeringu peatamise lõpetamiseks </w:t>
      </w:r>
      <w:r w:rsidR="000266C4" w:rsidRPr="00156019">
        <w:rPr>
          <w:rFonts w:ascii="Times New Roman" w:hAnsi="Times New Roman" w:cs="Times New Roman"/>
        </w:rPr>
        <w:t xml:space="preserve">sooritama käesoleva seaduse </w:t>
      </w:r>
      <w:commentRangeStart w:id="8"/>
      <w:r w:rsidR="000266C4" w:rsidRPr="00156019">
        <w:rPr>
          <w:rFonts w:ascii="Times New Roman" w:hAnsi="Times New Roman" w:cs="Times New Roman"/>
        </w:rPr>
        <w:t xml:space="preserve">§ 28 lõikes 11 </w:t>
      </w:r>
      <w:r w:rsidR="00EF3670">
        <w:rPr>
          <w:rFonts w:ascii="Times New Roman" w:hAnsi="Times New Roman" w:cs="Times New Roman"/>
        </w:rPr>
        <w:t>nime</w:t>
      </w:r>
      <w:r w:rsidR="000266C4" w:rsidRPr="00156019">
        <w:rPr>
          <w:rFonts w:ascii="Times New Roman" w:hAnsi="Times New Roman" w:cs="Times New Roman"/>
        </w:rPr>
        <w:t xml:space="preserve">tatud </w:t>
      </w:r>
      <w:r w:rsidR="00156019">
        <w:rPr>
          <w:rFonts w:ascii="Times New Roman" w:hAnsi="Times New Roman" w:cs="Times New Roman"/>
        </w:rPr>
        <w:t xml:space="preserve">määruses sätestatud </w:t>
      </w:r>
      <w:r w:rsidR="000266C4" w:rsidRPr="00156019">
        <w:rPr>
          <w:rFonts w:ascii="Times New Roman" w:hAnsi="Times New Roman" w:cs="Times New Roman"/>
        </w:rPr>
        <w:t>tervishoiutöötaja teooria- ja praktikaeksami</w:t>
      </w:r>
      <w:commentRangeEnd w:id="8"/>
      <w:r w:rsidR="00030648" w:rsidRPr="00156019">
        <w:rPr>
          <w:rStyle w:val="Kommentaariviide"/>
          <w:rFonts w:ascii="Times New Roman" w:hAnsi="Times New Roman" w:cs="Times New Roman"/>
          <w:sz w:val="24"/>
          <w:szCs w:val="24"/>
        </w:rPr>
        <w:commentReference w:id="8"/>
      </w:r>
      <w:r w:rsidR="00B33278" w:rsidRPr="00156019">
        <w:rPr>
          <w:rFonts w:ascii="Times New Roman" w:hAnsi="Times New Roman" w:cs="Times New Roman"/>
        </w:rPr>
        <w:t>,</w:t>
      </w:r>
      <w:r w:rsidR="000266C4" w:rsidRPr="00156019">
        <w:rPr>
          <w:rFonts w:ascii="Times New Roman" w:hAnsi="Times New Roman" w:cs="Times New Roman"/>
        </w:rPr>
        <w:t xml:space="preserve"> tasuma selle eest kuni 1000 eurot ning esitama eksami sooritamist tõendava dokumendi Terviseametile.</w:t>
      </w:r>
    </w:p>
    <w:p w14:paraId="71F7DA7F" w14:textId="77777777" w:rsidR="000266C4" w:rsidRPr="000266C4" w:rsidRDefault="000266C4" w:rsidP="00156019">
      <w:pPr>
        <w:pStyle w:val="Loendilik"/>
        <w:spacing w:after="0" w:line="240" w:lineRule="auto"/>
        <w:ind w:left="0"/>
        <w:jc w:val="both"/>
        <w:rPr>
          <w:rFonts w:ascii="Times New Roman" w:hAnsi="Times New Roman" w:cs="Times New Roman"/>
        </w:rPr>
      </w:pPr>
    </w:p>
    <w:p w14:paraId="07C69149" w14:textId="0E11FC61" w:rsidR="000266C4" w:rsidRPr="00803B37" w:rsidRDefault="00704B2D" w:rsidP="00156019">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(3) </w:t>
      </w:r>
      <w:r w:rsidR="00B71303">
        <w:rPr>
          <w:rFonts w:ascii="Times New Roman" w:hAnsi="Times New Roman" w:cs="Times New Roman"/>
        </w:rPr>
        <w:t>Käesoleva</w:t>
      </w:r>
      <w:r w:rsidR="00011292">
        <w:rPr>
          <w:rFonts w:ascii="Times New Roman" w:hAnsi="Times New Roman" w:cs="Times New Roman"/>
        </w:rPr>
        <w:t xml:space="preserve"> paragrahvi l</w:t>
      </w:r>
      <w:r w:rsidR="003A002A">
        <w:rPr>
          <w:rFonts w:ascii="Times New Roman" w:hAnsi="Times New Roman" w:cs="Times New Roman"/>
        </w:rPr>
        <w:t xml:space="preserve">õikes </w:t>
      </w:r>
      <w:r w:rsidR="009E57EC">
        <w:rPr>
          <w:rFonts w:ascii="Times New Roman" w:hAnsi="Times New Roman" w:cs="Times New Roman"/>
        </w:rPr>
        <w:t>2</w:t>
      </w:r>
      <w:r w:rsidR="003A002A">
        <w:rPr>
          <w:rFonts w:ascii="Times New Roman" w:hAnsi="Times New Roman" w:cs="Times New Roman"/>
        </w:rPr>
        <w:t xml:space="preserve"> sätestatud nõuet ei kohaldata, k</w:t>
      </w:r>
      <w:r w:rsidR="00FA0E6F" w:rsidRPr="00FA0E6F">
        <w:rPr>
          <w:rFonts w:ascii="Times New Roman" w:hAnsi="Times New Roman" w:cs="Times New Roman"/>
        </w:rPr>
        <w:t xml:space="preserve">ui käesoleva paragrahvi lõike 1 </w:t>
      </w:r>
      <w:r w:rsidR="00FA0E6F">
        <w:rPr>
          <w:rFonts w:ascii="Times New Roman" w:hAnsi="Times New Roman" w:cs="Times New Roman"/>
        </w:rPr>
        <w:t xml:space="preserve">punktis </w:t>
      </w:r>
      <w:r w:rsidR="009A173D">
        <w:rPr>
          <w:rFonts w:ascii="Times New Roman" w:hAnsi="Times New Roman" w:cs="Times New Roman"/>
        </w:rPr>
        <w:t>3 nimetatud tervis</w:t>
      </w:r>
      <w:r w:rsidR="00CD12E1">
        <w:rPr>
          <w:rFonts w:ascii="Times New Roman" w:hAnsi="Times New Roman" w:cs="Times New Roman"/>
        </w:rPr>
        <w:t>h</w:t>
      </w:r>
      <w:r w:rsidR="009A173D">
        <w:rPr>
          <w:rFonts w:ascii="Times New Roman" w:hAnsi="Times New Roman" w:cs="Times New Roman"/>
        </w:rPr>
        <w:t>oiutöötaja</w:t>
      </w:r>
      <w:r w:rsidR="008C58BF">
        <w:rPr>
          <w:rFonts w:ascii="Times New Roman" w:hAnsi="Times New Roman" w:cs="Times New Roman"/>
        </w:rPr>
        <w:t xml:space="preserve"> on </w:t>
      </w:r>
      <w:r w:rsidR="006419C1">
        <w:rPr>
          <w:rFonts w:ascii="Times New Roman" w:hAnsi="Times New Roman" w:cs="Times New Roman"/>
        </w:rPr>
        <w:t xml:space="preserve">viimase </w:t>
      </w:r>
      <w:r w:rsidR="00596C09" w:rsidRPr="00596C09">
        <w:rPr>
          <w:rFonts w:ascii="Times New Roman" w:hAnsi="Times New Roman" w:cs="Times New Roman"/>
        </w:rPr>
        <w:t>viie aasta jooksul vähemalt kolm järjestikust aastat töötanud</w:t>
      </w:r>
      <w:r w:rsidR="00156019">
        <w:rPr>
          <w:rFonts w:ascii="Times New Roman" w:hAnsi="Times New Roman" w:cs="Times New Roman"/>
        </w:rPr>
        <w:t xml:space="preserve"> väljaspool Eestit</w:t>
      </w:r>
      <w:r w:rsidR="00C21506">
        <w:rPr>
          <w:rFonts w:ascii="Times New Roman" w:hAnsi="Times New Roman" w:cs="Times New Roman"/>
        </w:rPr>
        <w:t xml:space="preserve"> </w:t>
      </w:r>
      <w:r w:rsidR="00C21506" w:rsidRPr="00803B37">
        <w:rPr>
          <w:rFonts w:ascii="Times New Roman" w:hAnsi="Times New Roman" w:cs="Times New Roman"/>
        </w:rPr>
        <w:t>tervis</w:t>
      </w:r>
      <w:r w:rsidR="00CF64A4">
        <w:rPr>
          <w:rFonts w:ascii="Times New Roman" w:hAnsi="Times New Roman" w:cs="Times New Roman"/>
        </w:rPr>
        <w:t>hoiu</w:t>
      </w:r>
      <w:r w:rsidR="00C21506" w:rsidRPr="00803B37">
        <w:rPr>
          <w:rFonts w:ascii="Times New Roman" w:hAnsi="Times New Roman" w:cs="Times New Roman"/>
        </w:rPr>
        <w:t>korra</w:t>
      </w:r>
      <w:r w:rsidR="00C21506">
        <w:rPr>
          <w:rFonts w:ascii="Times New Roman" w:hAnsi="Times New Roman" w:cs="Times New Roman"/>
        </w:rPr>
        <w:t>l</w:t>
      </w:r>
      <w:r w:rsidR="00C21506" w:rsidRPr="00803B37">
        <w:rPr>
          <w:rFonts w:ascii="Times New Roman" w:hAnsi="Times New Roman" w:cs="Times New Roman"/>
        </w:rPr>
        <w:t>duse infosüsteemi</w:t>
      </w:r>
      <w:r w:rsidR="009168C8">
        <w:rPr>
          <w:rFonts w:ascii="Times New Roman" w:hAnsi="Times New Roman" w:cs="Times New Roman"/>
        </w:rPr>
        <w:t xml:space="preserve"> kantud</w:t>
      </w:r>
      <w:r w:rsidR="00C21506">
        <w:rPr>
          <w:rFonts w:ascii="Times New Roman" w:hAnsi="Times New Roman" w:cs="Times New Roman"/>
        </w:rPr>
        <w:t xml:space="preserve"> re</w:t>
      </w:r>
      <w:r w:rsidR="00373E9C">
        <w:rPr>
          <w:rFonts w:ascii="Times New Roman" w:hAnsi="Times New Roman" w:cs="Times New Roman"/>
        </w:rPr>
        <w:t xml:space="preserve">gistreeringus </w:t>
      </w:r>
      <w:r w:rsidR="00C061CB">
        <w:rPr>
          <w:rFonts w:ascii="Times New Roman" w:hAnsi="Times New Roman" w:cs="Times New Roman"/>
        </w:rPr>
        <w:t>märgi</w:t>
      </w:r>
      <w:r w:rsidR="00373E9C">
        <w:rPr>
          <w:rFonts w:ascii="Times New Roman" w:hAnsi="Times New Roman" w:cs="Times New Roman"/>
        </w:rPr>
        <w:t>t</w:t>
      </w:r>
      <w:r w:rsidR="00DC32F3">
        <w:rPr>
          <w:rFonts w:ascii="Times New Roman" w:hAnsi="Times New Roman" w:cs="Times New Roman"/>
        </w:rPr>
        <w:t xml:space="preserve">ud </w:t>
      </w:r>
      <w:r w:rsidR="000266C4" w:rsidRPr="00803B37">
        <w:rPr>
          <w:rFonts w:ascii="Times New Roman" w:hAnsi="Times New Roman" w:cs="Times New Roman"/>
        </w:rPr>
        <w:t>kutse</w:t>
      </w:r>
      <w:r w:rsidR="00855783">
        <w:rPr>
          <w:rFonts w:ascii="Times New Roman" w:hAnsi="Times New Roman" w:cs="Times New Roman"/>
        </w:rPr>
        <w:t>-</w:t>
      </w:r>
      <w:r w:rsidR="000266C4" w:rsidRPr="00803B37">
        <w:rPr>
          <w:rFonts w:ascii="Times New Roman" w:hAnsi="Times New Roman" w:cs="Times New Roman"/>
        </w:rPr>
        <w:t xml:space="preserve"> või erialal</w:t>
      </w:r>
      <w:r w:rsidR="00695A8C">
        <w:rPr>
          <w:rFonts w:ascii="Times New Roman" w:hAnsi="Times New Roman" w:cs="Times New Roman"/>
        </w:rPr>
        <w:t>.</w:t>
      </w:r>
    </w:p>
    <w:p w14:paraId="137153BE" w14:textId="77777777" w:rsidR="000266C4" w:rsidRDefault="000266C4" w:rsidP="00156019">
      <w:pPr>
        <w:pStyle w:val="Loendilik"/>
        <w:spacing w:after="0" w:line="240" w:lineRule="auto"/>
        <w:ind w:left="0"/>
        <w:jc w:val="both"/>
        <w:rPr>
          <w:rFonts w:ascii="Times New Roman" w:hAnsi="Times New Roman" w:cs="Times New Roman"/>
        </w:rPr>
      </w:pPr>
    </w:p>
    <w:p w14:paraId="7D0B60DB" w14:textId="51C1CA9D" w:rsidR="00823B8A" w:rsidRPr="00EB2C58" w:rsidRDefault="00704B2D" w:rsidP="00156019">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(4) </w:t>
      </w:r>
      <w:r w:rsidR="00E734AD" w:rsidRPr="000266C4">
        <w:rPr>
          <w:rFonts w:ascii="Times New Roman" w:hAnsi="Times New Roman" w:cs="Times New Roman"/>
        </w:rPr>
        <w:t>Terviseamet peatab tervishoiutöötaja registreeringu tervishoiukorralduse infosüsteemis tervishoiutöötajale kohtuotsusega kohaldatud kvalifikatsiooni tõendavas dokumendis või infosüsteemis märgitud kutse- või erialal tegutsemise keelu</w:t>
      </w:r>
      <w:r w:rsidR="00971DF6" w:rsidRPr="000266C4">
        <w:rPr>
          <w:rFonts w:ascii="Times New Roman" w:hAnsi="Times New Roman" w:cs="Times New Roman"/>
        </w:rPr>
        <w:t xml:space="preserve"> ajaks</w:t>
      </w:r>
      <w:r w:rsidR="00E734AD" w:rsidRPr="000266C4">
        <w:rPr>
          <w:rFonts w:ascii="Times New Roman" w:hAnsi="Times New Roman" w:cs="Times New Roman"/>
        </w:rPr>
        <w:t>.</w:t>
      </w:r>
      <w:r w:rsidR="006513C2">
        <w:rPr>
          <w:rFonts w:ascii="Times New Roman" w:hAnsi="Times New Roman" w:cs="Times New Roman"/>
        </w:rPr>
        <w:t>“;</w:t>
      </w:r>
    </w:p>
    <w:p w14:paraId="55A0F5C7" w14:textId="77777777" w:rsidR="004F50AA" w:rsidRDefault="004F50AA" w:rsidP="006C0FF3">
      <w:pPr>
        <w:spacing w:after="0" w:line="240" w:lineRule="auto"/>
        <w:jc w:val="both"/>
        <w:rPr>
          <w:rFonts w:ascii="Times New Roman" w:hAnsi="Times New Roman" w:cs="Times New Roman"/>
        </w:rPr>
      </w:pPr>
    </w:p>
    <w:p w14:paraId="772D24BE" w14:textId="65BC9913" w:rsidR="004F50AA" w:rsidRPr="00A06436" w:rsidRDefault="004F50AA" w:rsidP="00374523">
      <w:pPr>
        <w:spacing w:after="0" w:line="240" w:lineRule="auto"/>
        <w:jc w:val="both"/>
        <w:rPr>
          <w:rFonts w:ascii="Times New Roman" w:hAnsi="Times New Roman" w:cs="Times New Roman"/>
        </w:rPr>
      </w:pPr>
      <w:r w:rsidRPr="004F50AA">
        <w:rPr>
          <w:rFonts w:ascii="Times New Roman" w:hAnsi="Times New Roman" w:cs="Times New Roman"/>
          <w:b/>
          <w:bCs/>
        </w:rPr>
        <w:t>1</w:t>
      </w:r>
      <w:r w:rsidR="00EB2C58">
        <w:rPr>
          <w:rFonts w:ascii="Times New Roman" w:hAnsi="Times New Roman" w:cs="Times New Roman"/>
          <w:b/>
          <w:bCs/>
        </w:rPr>
        <w:t>1</w:t>
      </w:r>
      <w:r w:rsidRPr="00CF3657">
        <w:rPr>
          <w:rFonts w:ascii="Times New Roman" w:hAnsi="Times New Roman" w:cs="Times New Roman"/>
          <w:b/>
          <w:bCs/>
        </w:rPr>
        <w:t xml:space="preserve">) </w:t>
      </w:r>
      <w:r w:rsidR="00A06436" w:rsidRPr="00CF3657">
        <w:rPr>
          <w:rFonts w:ascii="Times New Roman" w:hAnsi="Times New Roman" w:cs="Times New Roman"/>
        </w:rPr>
        <w:t>paragrahvi</w:t>
      </w:r>
      <w:r w:rsidR="00A06436" w:rsidRPr="00862C28">
        <w:rPr>
          <w:rFonts w:ascii="Times New Roman" w:hAnsi="Times New Roman" w:cs="Times New Roman"/>
        </w:rPr>
        <w:t xml:space="preserve"> </w:t>
      </w:r>
      <w:r w:rsidR="00A06436">
        <w:rPr>
          <w:rFonts w:ascii="Times New Roman" w:hAnsi="Times New Roman" w:cs="Times New Roman"/>
        </w:rPr>
        <w:t xml:space="preserve">40 </w:t>
      </w:r>
      <w:r w:rsidR="00A06436" w:rsidRPr="00862C28">
        <w:rPr>
          <w:rFonts w:ascii="Times New Roman" w:hAnsi="Times New Roman" w:cs="Times New Roman"/>
        </w:rPr>
        <w:t>täiendatakse</w:t>
      </w:r>
      <w:r w:rsidR="00A06436">
        <w:rPr>
          <w:rFonts w:ascii="Times New Roman" w:hAnsi="Times New Roman" w:cs="Times New Roman"/>
        </w:rPr>
        <w:t xml:space="preserve"> lõikega 2</w:t>
      </w:r>
      <w:r w:rsidR="00A06436" w:rsidRPr="0005182F">
        <w:rPr>
          <w:rFonts w:ascii="Times New Roman" w:hAnsi="Times New Roman" w:cs="Times New Roman"/>
          <w:vertAlign w:val="superscript"/>
        </w:rPr>
        <w:t>1</w:t>
      </w:r>
      <w:r w:rsidR="00A06436">
        <w:rPr>
          <w:rFonts w:ascii="Times New Roman" w:hAnsi="Times New Roman" w:cs="Times New Roman"/>
        </w:rPr>
        <w:t xml:space="preserve"> </w:t>
      </w:r>
      <w:r w:rsidR="00A06436" w:rsidRPr="00862C28">
        <w:rPr>
          <w:rFonts w:ascii="Times New Roman" w:hAnsi="Times New Roman" w:cs="Times New Roman"/>
        </w:rPr>
        <w:t>järgmises sõnastuses:</w:t>
      </w:r>
    </w:p>
    <w:p w14:paraId="7BF73AC9" w14:textId="77777777" w:rsidR="00A06436" w:rsidRPr="00EB2C58" w:rsidRDefault="00A06436" w:rsidP="00374523">
      <w:pPr>
        <w:spacing w:after="0" w:line="240" w:lineRule="auto"/>
        <w:jc w:val="both"/>
        <w:rPr>
          <w:rFonts w:ascii="Times New Roman" w:hAnsi="Times New Roman" w:cs="Times New Roman"/>
          <w:b/>
          <w:bCs/>
        </w:rPr>
      </w:pPr>
    </w:p>
    <w:p w14:paraId="036D8C17" w14:textId="12D381EF" w:rsidR="00A06436" w:rsidRPr="00EB2C58" w:rsidRDefault="00A06436" w:rsidP="00374523">
      <w:pPr>
        <w:spacing w:after="0" w:line="240" w:lineRule="auto"/>
        <w:jc w:val="both"/>
        <w:rPr>
          <w:rFonts w:ascii="Times New Roman" w:hAnsi="Times New Roman" w:cs="Times New Roman"/>
        </w:rPr>
      </w:pPr>
      <w:r w:rsidRPr="00EB2C58">
        <w:rPr>
          <w:rFonts w:ascii="Times New Roman" w:hAnsi="Times New Roman" w:cs="Times New Roman"/>
        </w:rPr>
        <w:t>„</w:t>
      </w:r>
      <w:commentRangeStart w:id="9"/>
      <w:ins w:id="10" w:author="Kristel Soodla - JUSTDIGI" w:date="2026-05-18T15:44:00Z" w16du:dateUtc="2026-05-18T12:44:00Z">
        <w:r w:rsidR="004249AD">
          <w:rPr>
            <w:rFonts w:ascii="Times New Roman" w:hAnsi="Times New Roman" w:cs="Times New Roman"/>
          </w:rPr>
          <w:t>(</w:t>
        </w:r>
        <w:commentRangeEnd w:id="9"/>
        <w:r w:rsidR="004249AD" w:rsidRPr="00EB2C58">
          <w:rPr>
            <w:rStyle w:val="Kommentaariviide"/>
            <w:rFonts w:ascii="Times New Roman" w:hAnsi="Times New Roman" w:cs="Times New Roman"/>
            <w:sz w:val="24"/>
            <w:szCs w:val="24"/>
          </w:rPr>
          <w:commentReference w:id="9"/>
        </w:r>
      </w:ins>
      <w:r w:rsidRPr="00EB2C58">
        <w:rPr>
          <w:rFonts w:ascii="Times New Roman" w:hAnsi="Times New Roman" w:cs="Times New Roman"/>
        </w:rPr>
        <w:t>2</w:t>
      </w:r>
      <w:r w:rsidRPr="00EB2C58">
        <w:rPr>
          <w:rFonts w:ascii="Times New Roman" w:hAnsi="Times New Roman" w:cs="Times New Roman"/>
          <w:vertAlign w:val="superscript"/>
        </w:rPr>
        <w:t>1</w:t>
      </w:r>
      <w:r w:rsidRPr="00EB2C58">
        <w:rPr>
          <w:rFonts w:ascii="Times New Roman" w:hAnsi="Times New Roman" w:cs="Times New Roman"/>
        </w:rPr>
        <w:t>)</w:t>
      </w:r>
      <w:r w:rsidR="00B06754">
        <w:rPr>
          <w:rFonts w:ascii="Times New Roman" w:hAnsi="Times New Roman" w:cs="Times New Roman"/>
        </w:rPr>
        <w:t xml:space="preserve"> </w:t>
      </w:r>
      <w:r w:rsidRPr="00EB2C58">
        <w:rPr>
          <w:rFonts w:ascii="Times New Roman" w:hAnsi="Times New Roman" w:cs="Times New Roman"/>
        </w:rPr>
        <w:t>Perearsti nimistu alusel perearstiabi osutamise tegevusluba hõlmab ka käesoleva seaduse § 14 lõikes 1 nimetatud tervishoiuteenuste osutamist samas tegevuskohas, kui nende teenuste osutamiseks kehtestatud nõuded</w:t>
      </w:r>
      <w:r w:rsidR="00103BFA">
        <w:rPr>
          <w:rFonts w:ascii="Times New Roman" w:hAnsi="Times New Roman" w:cs="Times New Roman"/>
        </w:rPr>
        <w:t xml:space="preserve"> </w:t>
      </w:r>
      <w:r w:rsidR="00103BFA" w:rsidRPr="00EB2C58">
        <w:rPr>
          <w:rFonts w:ascii="Times New Roman" w:hAnsi="Times New Roman" w:cs="Times New Roman"/>
        </w:rPr>
        <w:t>on täidetud</w:t>
      </w:r>
      <w:r w:rsidRPr="00EB2C58">
        <w:rPr>
          <w:rFonts w:ascii="Times New Roman" w:hAnsi="Times New Roman" w:cs="Times New Roman"/>
        </w:rPr>
        <w:t>.</w:t>
      </w:r>
      <w:r w:rsidR="001E1EA0" w:rsidRPr="00EB2C58">
        <w:rPr>
          <w:rFonts w:ascii="Times New Roman" w:hAnsi="Times New Roman" w:cs="Times New Roman"/>
        </w:rPr>
        <w:t>“;</w:t>
      </w:r>
    </w:p>
    <w:p w14:paraId="7F928A4C" w14:textId="77777777" w:rsidR="00FC710C" w:rsidRDefault="00FC710C" w:rsidP="00374523">
      <w:pPr>
        <w:spacing w:after="0" w:line="240" w:lineRule="auto"/>
        <w:jc w:val="both"/>
        <w:rPr>
          <w:rFonts w:ascii="Times New Roman" w:hAnsi="Times New Roman" w:cs="Times New Roman"/>
        </w:rPr>
      </w:pPr>
    </w:p>
    <w:p w14:paraId="15BD72D5" w14:textId="24C74619" w:rsidR="008C1773" w:rsidRDefault="00FC710C" w:rsidP="008C1773">
      <w:pPr>
        <w:spacing w:after="0" w:line="240" w:lineRule="auto"/>
        <w:jc w:val="both"/>
        <w:rPr>
          <w:rFonts w:ascii="Times New Roman" w:hAnsi="Times New Roman" w:cs="Times New Roman"/>
          <w:b/>
          <w:bCs/>
        </w:rPr>
      </w:pPr>
      <w:r w:rsidRPr="00FC710C">
        <w:rPr>
          <w:rFonts w:ascii="Times New Roman" w:hAnsi="Times New Roman" w:cs="Times New Roman"/>
          <w:b/>
          <w:bCs/>
        </w:rPr>
        <w:t>1</w:t>
      </w:r>
      <w:r w:rsidR="00EB2C58">
        <w:rPr>
          <w:rFonts w:ascii="Times New Roman" w:hAnsi="Times New Roman" w:cs="Times New Roman"/>
          <w:b/>
          <w:bCs/>
        </w:rPr>
        <w:t>2</w:t>
      </w:r>
      <w:r w:rsidRPr="00FC710C">
        <w:rPr>
          <w:rFonts w:ascii="Times New Roman" w:hAnsi="Times New Roman" w:cs="Times New Roman"/>
          <w:b/>
          <w:bCs/>
        </w:rPr>
        <w:t>)</w:t>
      </w:r>
      <w:r w:rsidR="008C1773">
        <w:rPr>
          <w:rFonts w:ascii="Times New Roman" w:hAnsi="Times New Roman" w:cs="Times New Roman"/>
          <w:b/>
          <w:bCs/>
        </w:rPr>
        <w:t xml:space="preserve"> </w:t>
      </w:r>
      <w:r w:rsidR="008C1773" w:rsidRPr="008A6E53">
        <w:rPr>
          <w:rFonts w:ascii="Times New Roman" w:hAnsi="Times New Roman" w:cs="Times New Roman"/>
        </w:rPr>
        <w:t xml:space="preserve">paragrahvi </w:t>
      </w:r>
      <w:r w:rsidR="008C1773">
        <w:rPr>
          <w:rFonts w:ascii="Times New Roman" w:hAnsi="Times New Roman" w:cs="Times New Roman"/>
        </w:rPr>
        <w:t>41</w:t>
      </w:r>
      <w:r w:rsidR="008C1773" w:rsidRPr="008A6E53">
        <w:rPr>
          <w:rFonts w:ascii="Times New Roman" w:hAnsi="Times New Roman" w:cs="Times New Roman"/>
        </w:rPr>
        <w:t xml:space="preserve"> lõi</w:t>
      </w:r>
      <w:r w:rsidR="008C1773">
        <w:rPr>
          <w:rFonts w:ascii="Times New Roman" w:hAnsi="Times New Roman" w:cs="Times New Roman"/>
        </w:rPr>
        <w:t xml:space="preserve">ge 2 </w:t>
      </w:r>
      <w:r w:rsidR="00586D03">
        <w:rPr>
          <w:rFonts w:ascii="Times New Roman" w:hAnsi="Times New Roman" w:cs="Times New Roman"/>
        </w:rPr>
        <w:t xml:space="preserve">muudetakse ja </w:t>
      </w:r>
      <w:r w:rsidR="008C1773">
        <w:rPr>
          <w:rFonts w:ascii="Times New Roman" w:hAnsi="Times New Roman" w:cs="Times New Roman"/>
        </w:rPr>
        <w:t>sõnastatakse järgmiselt:</w:t>
      </w:r>
    </w:p>
    <w:p w14:paraId="23DAA6B1" w14:textId="294E5EE4" w:rsidR="006B0869" w:rsidRPr="00470FC6" w:rsidRDefault="006B0869" w:rsidP="5E494F2C">
      <w:pPr>
        <w:spacing w:after="0" w:line="240" w:lineRule="auto"/>
        <w:jc w:val="both"/>
        <w:rPr>
          <w:rFonts w:ascii="Times New Roman" w:hAnsi="Times New Roman" w:cs="Times New Roman"/>
        </w:rPr>
      </w:pPr>
    </w:p>
    <w:p w14:paraId="2DD2CFB6" w14:textId="18311195" w:rsidR="008C1773" w:rsidRPr="008C1773" w:rsidRDefault="008C1773" w:rsidP="00156019">
      <w:pPr>
        <w:spacing w:after="0" w:line="240" w:lineRule="auto"/>
        <w:jc w:val="both"/>
        <w:rPr>
          <w:rFonts w:ascii="Times New Roman" w:hAnsi="Times New Roman" w:cs="Times New Roman"/>
        </w:rPr>
      </w:pPr>
      <w:r>
        <w:rPr>
          <w:rFonts w:ascii="Times New Roman" w:hAnsi="Times New Roman" w:cs="Times New Roman"/>
        </w:rPr>
        <w:t>„</w:t>
      </w:r>
      <w:r w:rsidRPr="008C1773">
        <w:rPr>
          <w:rFonts w:ascii="Times New Roman" w:hAnsi="Times New Roman" w:cs="Times New Roman"/>
        </w:rPr>
        <w:t>(2) Tegevusloa taotluses esitatakse lisaks majandustegevuse seadustiku üldosa seaduses sätestatud andmetele järgmised andmed:</w:t>
      </w:r>
    </w:p>
    <w:p w14:paraId="0B7735BD" w14:textId="29861B2F"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1) </w:t>
      </w:r>
      <w:r w:rsidR="008C1773" w:rsidRPr="00156019">
        <w:rPr>
          <w:rFonts w:ascii="Times New Roman" w:hAnsi="Times New Roman" w:cs="Times New Roman"/>
        </w:rPr>
        <w:t>tervishoiuteenuse osutamiseks Kaitseväes või Kaitseväe kiirabi osutamise loa taotlemise</w:t>
      </w:r>
      <w:r w:rsidR="00E40C48">
        <w:rPr>
          <w:rFonts w:ascii="Times New Roman" w:hAnsi="Times New Roman" w:cs="Times New Roman"/>
        </w:rPr>
        <w:t xml:space="preserve"> korra</w:t>
      </w:r>
      <w:r w:rsidR="008C1773" w:rsidRPr="00156019">
        <w:rPr>
          <w:rFonts w:ascii="Times New Roman" w:hAnsi="Times New Roman" w:cs="Times New Roman"/>
        </w:rPr>
        <w:t>l Kaitseväe struktuuriüksuse asukoht ja põhimäärus ning kõrgemalseisva valitsusasutuse nimetus;</w:t>
      </w:r>
    </w:p>
    <w:p w14:paraId="7755451C" w14:textId="63AB7CC4"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8C1773" w:rsidRPr="00156019">
        <w:rPr>
          <w:rFonts w:ascii="Times New Roman" w:hAnsi="Times New Roman" w:cs="Times New Roman"/>
        </w:rPr>
        <w:t>nende tervishoiuteenuste loetelu, mille osutamiseks tegevusluba taotletakse</w:t>
      </w:r>
      <w:r w:rsidR="005E071F" w:rsidRPr="00156019">
        <w:rPr>
          <w:rFonts w:ascii="Times New Roman" w:hAnsi="Times New Roman" w:cs="Times New Roman"/>
        </w:rPr>
        <w:t>;</w:t>
      </w:r>
    </w:p>
    <w:p w14:paraId="7B837C02" w14:textId="3817FF44" w:rsidR="000F3C2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3) </w:t>
      </w:r>
      <w:r w:rsidR="000F3C23" w:rsidRPr="00156019">
        <w:rPr>
          <w:rFonts w:ascii="Times New Roman" w:hAnsi="Times New Roman" w:cs="Times New Roman"/>
        </w:rPr>
        <w:t>töötamise registri kanne nende tervishoiutöötajate kohta, kes asuvad tervishoiuteenuse osutaja juures taotletavat tervishoiuteenust</w:t>
      </w:r>
      <w:r w:rsidR="007B4C87">
        <w:rPr>
          <w:rFonts w:ascii="Times New Roman" w:hAnsi="Times New Roman" w:cs="Times New Roman"/>
        </w:rPr>
        <w:t xml:space="preserve"> </w:t>
      </w:r>
      <w:r w:rsidR="007B4C87" w:rsidRPr="00BB2C81">
        <w:rPr>
          <w:rFonts w:ascii="Times New Roman" w:hAnsi="Times New Roman" w:cs="Times New Roman"/>
        </w:rPr>
        <w:t>osutama</w:t>
      </w:r>
      <w:r w:rsidR="000F3C23" w:rsidRPr="00156019">
        <w:rPr>
          <w:rFonts w:ascii="Times New Roman" w:hAnsi="Times New Roman" w:cs="Times New Roman"/>
        </w:rPr>
        <w:t>;</w:t>
      </w:r>
    </w:p>
    <w:p w14:paraId="1DFE1362" w14:textId="0D5E189F"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lastRenderedPageBreak/>
        <w:t xml:space="preserve">4) </w:t>
      </w:r>
      <w:r w:rsidR="008C1773" w:rsidRPr="00156019">
        <w:rPr>
          <w:rFonts w:ascii="Times New Roman" w:hAnsi="Times New Roman" w:cs="Times New Roman"/>
        </w:rPr>
        <w:t>andmed tervishoiutöötajate või tervishoiutöötajatega võrdsustatud isikute pädevuse vastavuse kohta käesolevas seaduses ja selle alusel kehtestatud õigusaktides sätestatud nõuetele</w:t>
      </w:r>
      <w:r w:rsidR="0007470D" w:rsidRPr="00156019">
        <w:rPr>
          <w:rFonts w:ascii="Times New Roman" w:hAnsi="Times New Roman" w:cs="Times New Roman"/>
        </w:rPr>
        <w:t>;</w:t>
      </w:r>
      <w:r w:rsidR="006220D3" w:rsidRPr="006220D3">
        <w:t xml:space="preserve"> </w:t>
      </w:r>
    </w:p>
    <w:p w14:paraId="373A61AE" w14:textId="5C597E9D" w:rsidR="008C1773" w:rsidRPr="00156019" w:rsidRDefault="005F0267" w:rsidP="00156019">
      <w:pPr>
        <w:spacing w:after="0" w:line="240" w:lineRule="auto"/>
        <w:jc w:val="both"/>
        <w:rPr>
          <w:rFonts w:ascii="Times New Roman" w:hAnsi="Times New Roman" w:cs="Times New Roman"/>
        </w:rPr>
      </w:pPr>
      <w:r>
        <w:rPr>
          <w:rFonts w:ascii="Times New Roman" w:hAnsi="Times New Roman" w:cs="Times New Roman"/>
        </w:rPr>
        <w:t xml:space="preserve">5) </w:t>
      </w:r>
      <w:r w:rsidR="008C1773" w:rsidRPr="00156019">
        <w:rPr>
          <w:rFonts w:ascii="Times New Roman" w:hAnsi="Times New Roman" w:cs="Times New Roman"/>
        </w:rPr>
        <w:t>kiirabi osutamise loa taotlemise</w:t>
      </w:r>
      <w:r w:rsidR="00577AFB">
        <w:rPr>
          <w:rFonts w:ascii="Times New Roman" w:hAnsi="Times New Roman" w:cs="Times New Roman"/>
        </w:rPr>
        <w:t xml:space="preserve"> korra</w:t>
      </w:r>
      <w:r w:rsidR="008C1773" w:rsidRPr="00156019">
        <w:rPr>
          <w:rFonts w:ascii="Times New Roman" w:hAnsi="Times New Roman" w:cs="Times New Roman"/>
        </w:rPr>
        <w:t xml:space="preserve">l kiirabibrigaadide arv, koosseis ja varustus ning Tervisekassa </w:t>
      </w:r>
      <w:r w:rsidR="002442BA">
        <w:rPr>
          <w:rFonts w:ascii="Times New Roman" w:hAnsi="Times New Roman" w:cs="Times New Roman"/>
        </w:rPr>
        <w:t xml:space="preserve">korraldatud </w:t>
      </w:r>
      <w:r w:rsidR="008C1773" w:rsidRPr="00156019">
        <w:rPr>
          <w:rFonts w:ascii="Times New Roman" w:hAnsi="Times New Roman" w:cs="Times New Roman"/>
        </w:rPr>
        <w:t>avaliku</w:t>
      </w:r>
      <w:r w:rsidR="009D5F9C" w:rsidRPr="002442BA">
        <w:rPr>
          <w:rFonts w:ascii="Times New Roman" w:hAnsi="Times New Roman" w:cs="Times New Roman"/>
        </w:rPr>
        <w:t>l</w:t>
      </w:r>
      <w:r w:rsidR="008C1773" w:rsidRPr="00156019">
        <w:rPr>
          <w:rFonts w:ascii="Times New Roman" w:hAnsi="Times New Roman" w:cs="Times New Roman"/>
        </w:rPr>
        <w:t xml:space="preserve"> konkursil edukaks tunnistamise otsus;</w:t>
      </w:r>
    </w:p>
    <w:p w14:paraId="55C22A33" w14:textId="75D21B51" w:rsidR="008C1773" w:rsidRPr="00156019" w:rsidRDefault="000B7D8C" w:rsidP="00156019">
      <w:pPr>
        <w:spacing w:after="0" w:line="240" w:lineRule="auto"/>
        <w:jc w:val="both"/>
        <w:rPr>
          <w:rFonts w:ascii="Times New Roman" w:hAnsi="Times New Roman" w:cs="Times New Roman"/>
        </w:rPr>
      </w:pPr>
      <w:r>
        <w:rPr>
          <w:rFonts w:ascii="Times New Roman" w:hAnsi="Times New Roman" w:cs="Times New Roman"/>
        </w:rPr>
        <w:t xml:space="preserve">6) </w:t>
      </w:r>
      <w:r w:rsidR="008C1773" w:rsidRPr="00156019">
        <w:rPr>
          <w:rFonts w:ascii="Times New Roman" w:hAnsi="Times New Roman" w:cs="Times New Roman"/>
        </w:rPr>
        <w:t>haiglas eriarstiabi osutamise loa taotlemise</w:t>
      </w:r>
      <w:r w:rsidR="00E40C48">
        <w:rPr>
          <w:rFonts w:ascii="Times New Roman" w:hAnsi="Times New Roman" w:cs="Times New Roman"/>
        </w:rPr>
        <w:t xml:space="preserve"> korra</w:t>
      </w:r>
      <w:r w:rsidR="008C1773" w:rsidRPr="00156019">
        <w:rPr>
          <w:rFonts w:ascii="Times New Roman" w:hAnsi="Times New Roman" w:cs="Times New Roman"/>
        </w:rPr>
        <w:t>l haigla liik;</w:t>
      </w:r>
    </w:p>
    <w:p w14:paraId="14D9C624" w14:textId="186EF088" w:rsidR="008C1773" w:rsidRPr="00156019" w:rsidRDefault="000B7D8C" w:rsidP="00156019">
      <w:pPr>
        <w:spacing w:after="0" w:line="240" w:lineRule="auto"/>
        <w:jc w:val="both"/>
        <w:rPr>
          <w:rFonts w:ascii="Times New Roman" w:hAnsi="Times New Roman" w:cs="Times New Roman"/>
        </w:rPr>
      </w:pPr>
      <w:r>
        <w:rPr>
          <w:rFonts w:ascii="Times New Roman" w:hAnsi="Times New Roman" w:cs="Times New Roman"/>
        </w:rPr>
        <w:t xml:space="preserve">7) </w:t>
      </w:r>
      <w:r w:rsidR="008C1773" w:rsidRPr="00156019">
        <w:rPr>
          <w:rFonts w:ascii="Times New Roman" w:hAnsi="Times New Roman" w:cs="Times New Roman"/>
        </w:rPr>
        <w:t>iseseisvalt õendusabi osutamise raames käesoleva seaduse § 25 lõike 3 alusel kehtestatud määruses nimetatud õe vastuvõtuteenuse osutamise loa taotlemise</w:t>
      </w:r>
      <w:r w:rsidR="00E40C48">
        <w:rPr>
          <w:rFonts w:ascii="Times New Roman" w:hAnsi="Times New Roman" w:cs="Times New Roman"/>
        </w:rPr>
        <w:t xml:space="preserve"> korra</w:t>
      </w:r>
      <w:r w:rsidR="008C1773" w:rsidRPr="00156019">
        <w:rPr>
          <w:rFonts w:ascii="Times New Roman" w:hAnsi="Times New Roman" w:cs="Times New Roman"/>
        </w:rPr>
        <w:t xml:space="preserve">l konsulteeriva arsti nimi, isikukood ja kontaktandmed, kui äriühingul, sihtasutusel või füüsilisest isikust ettevõtjal endal puudub eriarstiabi </w:t>
      </w:r>
      <w:r w:rsidR="001245A8">
        <w:rPr>
          <w:rFonts w:ascii="Times New Roman" w:hAnsi="Times New Roman" w:cs="Times New Roman"/>
        </w:rPr>
        <w:t xml:space="preserve">osutamise </w:t>
      </w:r>
      <w:r w:rsidR="008C1773" w:rsidRPr="00156019">
        <w:rPr>
          <w:rFonts w:ascii="Times New Roman" w:hAnsi="Times New Roman" w:cs="Times New Roman"/>
        </w:rPr>
        <w:t>tegevusluba;</w:t>
      </w:r>
    </w:p>
    <w:p w14:paraId="7F21D642" w14:textId="730E5FDA" w:rsidR="008C1773" w:rsidRPr="00156019" w:rsidRDefault="000B7D8C" w:rsidP="00156019">
      <w:pPr>
        <w:spacing w:after="0" w:line="240" w:lineRule="auto"/>
        <w:jc w:val="both"/>
        <w:rPr>
          <w:rFonts w:ascii="Times New Roman" w:hAnsi="Times New Roman" w:cs="Times New Roman"/>
        </w:rPr>
      </w:pPr>
      <w:r>
        <w:rPr>
          <w:rFonts w:ascii="Times New Roman" w:hAnsi="Times New Roman" w:cs="Times New Roman"/>
        </w:rPr>
        <w:t xml:space="preserve">8) </w:t>
      </w:r>
      <w:r w:rsidR="008C1773" w:rsidRPr="00156019">
        <w:rPr>
          <w:rFonts w:ascii="Times New Roman" w:hAnsi="Times New Roman" w:cs="Times New Roman"/>
        </w:rPr>
        <w:t>iseseisvalt statsionaarse õendusabi osutamise loa taotlemise</w:t>
      </w:r>
      <w:r w:rsidR="004D50A1">
        <w:rPr>
          <w:rFonts w:ascii="Times New Roman" w:hAnsi="Times New Roman" w:cs="Times New Roman"/>
        </w:rPr>
        <w:t xml:space="preserve"> korra</w:t>
      </w:r>
      <w:r w:rsidR="008C1773" w:rsidRPr="00156019">
        <w:rPr>
          <w:rFonts w:ascii="Times New Roman" w:hAnsi="Times New Roman" w:cs="Times New Roman"/>
        </w:rPr>
        <w:t>l konsulteeriva arsti nimi, isikukood ja kontaktandmed;</w:t>
      </w:r>
    </w:p>
    <w:p w14:paraId="50258D0D" w14:textId="236B0608" w:rsidR="008C1773" w:rsidRPr="00156019" w:rsidRDefault="000B7D8C" w:rsidP="00156019">
      <w:pPr>
        <w:spacing w:after="0" w:line="240" w:lineRule="auto"/>
        <w:jc w:val="both"/>
        <w:rPr>
          <w:rFonts w:ascii="Times New Roman" w:hAnsi="Times New Roman" w:cs="Times New Roman"/>
        </w:rPr>
      </w:pPr>
      <w:r>
        <w:rPr>
          <w:rFonts w:ascii="Times New Roman" w:hAnsi="Times New Roman" w:cs="Times New Roman"/>
        </w:rPr>
        <w:t xml:space="preserve">9) </w:t>
      </w:r>
      <w:r w:rsidR="008C1773" w:rsidRPr="00156019">
        <w:rPr>
          <w:rFonts w:ascii="Times New Roman" w:hAnsi="Times New Roman" w:cs="Times New Roman"/>
        </w:rPr>
        <w:t>ruumide meditsiinitehnoloogia osa projekt, milles on andmed ruumide, sisseseade ja aparatuuri kohta;</w:t>
      </w:r>
    </w:p>
    <w:p w14:paraId="4BA10077" w14:textId="09803538" w:rsidR="008C1773" w:rsidRPr="00156019" w:rsidRDefault="000B7D8C" w:rsidP="00156019">
      <w:pPr>
        <w:spacing w:after="0" w:line="240" w:lineRule="auto"/>
        <w:jc w:val="both"/>
        <w:rPr>
          <w:rFonts w:ascii="Times New Roman" w:hAnsi="Times New Roman" w:cs="Times New Roman"/>
        </w:rPr>
      </w:pPr>
      <w:r>
        <w:rPr>
          <w:rFonts w:ascii="Times New Roman" w:hAnsi="Times New Roman" w:cs="Times New Roman"/>
        </w:rPr>
        <w:t xml:space="preserve">10) </w:t>
      </w:r>
      <w:r w:rsidR="008C1773" w:rsidRPr="00156019">
        <w:rPr>
          <w:rFonts w:ascii="Times New Roman" w:hAnsi="Times New Roman" w:cs="Times New Roman"/>
        </w:rPr>
        <w:t xml:space="preserve">käesoleva seaduse </w:t>
      </w:r>
      <w:r w:rsidR="00DF50CD" w:rsidRPr="003108F9">
        <w:rPr>
          <w:rFonts w:ascii="Times New Roman" w:hAnsi="Times New Roman" w:cs="Times New Roman"/>
        </w:rPr>
        <w:t>§</w:t>
      </w:r>
      <w:r w:rsidR="008C1773" w:rsidRPr="00156019">
        <w:rPr>
          <w:rFonts w:ascii="Times New Roman" w:hAnsi="Times New Roman" w:cs="Times New Roman"/>
        </w:rPr>
        <w:t xml:space="preserve"> 3</w:t>
      </w:r>
      <w:r w:rsidR="001E204C" w:rsidRPr="00156019">
        <w:rPr>
          <w:rFonts w:ascii="Times New Roman" w:hAnsi="Times New Roman" w:cs="Times New Roman"/>
          <w:vertAlign w:val="superscript"/>
        </w:rPr>
        <w:t>2</w:t>
      </w:r>
      <w:r w:rsidR="008C1773" w:rsidRPr="00156019">
        <w:rPr>
          <w:rFonts w:ascii="Times New Roman" w:hAnsi="Times New Roman" w:cs="Times New Roman"/>
        </w:rPr>
        <w:t xml:space="preserve"> lõike 9 alusel planeeritav</w:t>
      </w:r>
      <w:r w:rsidR="000A3843" w:rsidRPr="00156019">
        <w:rPr>
          <w:rFonts w:ascii="Times New Roman" w:hAnsi="Times New Roman" w:cs="Times New Roman"/>
        </w:rPr>
        <w:t>a</w:t>
      </w:r>
      <w:r w:rsidR="008C1773" w:rsidRPr="00156019">
        <w:rPr>
          <w:rFonts w:ascii="Times New Roman" w:hAnsi="Times New Roman" w:cs="Times New Roman"/>
        </w:rPr>
        <w:t xml:space="preserve"> kvaliteedijuhtimise süsteemi kirjeldus;</w:t>
      </w:r>
    </w:p>
    <w:p w14:paraId="3D92336D" w14:textId="76A4DF70" w:rsidR="00D77956" w:rsidRPr="00CF5B65" w:rsidRDefault="00CF5B65">
      <w:pPr>
        <w:spacing w:after="0" w:line="240" w:lineRule="auto"/>
        <w:rPr>
          <w:rFonts w:ascii="Times New Roman" w:hAnsi="Times New Roman" w:cs="Times New Roman"/>
          <w:rPrChange w:id="11" w:author="Kristel Soodla - JUSTDIGI" w:date="2026-05-19T14:27:00Z" w16du:dateUtc="2026-05-19T11:27:00Z">
            <w:rPr/>
          </w:rPrChange>
        </w:rPr>
        <w:pPrChange w:id="12" w:author="Kristel Soodla - JUSTDIGI" w:date="2026-05-19T14:27:00Z" w16du:dateUtc="2026-05-19T11:27:00Z">
          <w:pPr>
            <w:pStyle w:val="Loendilik"/>
            <w:numPr>
              <w:numId w:val="17"/>
            </w:numPr>
            <w:spacing w:after="0" w:line="240" w:lineRule="auto"/>
            <w:ind w:left="360" w:hanging="360"/>
          </w:pPr>
        </w:pPrChange>
      </w:pPr>
      <w:commentRangeStart w:id="13"/>
      <w:ins w:id="14" w:author="Kristel Soodla - JUSTDIGI" w:date="2026-05-19T14:27:00Z" w16du:dateUtc="2026-05-19T11:27:00Z">
        <w:r>
          <w:rPr>
            <w:rFonts w:ascii="Times New Roman" w:hAnsi="Times New Roman" w:cs="Times New Roman"/>
          </w:rPr>
          <w:t xml:space="preserve">11) </w:t>
        </w:r>
      </w:ins>
      <w:commentRangeEnd w:id="13"/>
      <w:ins w:id="15" w:author="Kristel Soodla - JUSTDIGI" w:date="2026-05-19T14:28:00Z" w16du:dateUtc="2026-05-19T11:28:00Z">
        <w:r w:rsidR="00191564" w:rsidRPr="00CF5B65">
          <w:rPr>
            <w:rStyle w:val="Kommentaariviide"/>
            <w:rFonts w:ascii="Times New Roman" w:hAnsi="Times New Roman" w:cs="Times New Roman"/>
            <w:sz w:val="24"/>
            <w:szCs w:val="24"/>
            <w:rPrChange w:id="16" w:author="Kristel Soodla - JUSTDIGI" w:date="2026-05-19T14:27:00Z" w16du:dateUtc="2026-05-19T11:27:00Z">
              <w:rPr>
                <w:rStyle w:val="Kommentaariviide"/>
                <w:sz w:val="24"/>
                <w:szCs w:val="24"/>
              </w:rPr>
            </w:rPrChange>
          </w:rPr>
          <w:commentReference w:id="13"/>
        </w:r>
      </w:ins>
      <w:r w:rsidR="00D77956" w:rsidRPr="00CF5B65">
        <w:rPr>
          <w:rFonts w:ascii="Times New Roman" w:hAnsi="Times New Roman" w:cs="Times New Roman"/>
          <w:rPrChange w:id="17" w:author="Kristel Soodla - JUSTDIGI" w:date="2026-05-19T14:27:00Z" w16du:dateUtc="2026-05-19T11:27:00Z">
            <w:rPr/>
          </w:rPrChange>
        </w:rPr>
        <w:t>andmed tervise infosüsteemi andmete edastamiseks kasutatava tarkvara ning selle</w:t>
      </w:r>
    </w:p>
    <w:p w14:paraId="6CF5D85A" w14:textId="2B7EE133" w:rsidR="00D77956" w:rsidRPr="00D77956" w:rsidRDefault="00D77956" w:rsidP="00D77956">
      <w:pPr>
        <w:spacing w:after="0" w:line="240" w:lineRule="auto"/>
        <w:rPr>
          <w:rFonts w:ascii="Times New Roman" w:hAnsi="Times New Roman" w:cs="Times New Roman"/>
        </w:rPr>
      </w:pPr>
      <w:r w:rsidRPr="00D77956">
        <w:rPr>
          <w:rFonts w:ascii="Times New Roman" w:hAnsi="Times New Roman" w:cs="Times New Roman"/>
        </w:rPr>
        <w:t>vastavuse kohta tervishoiuteenuse osutaja tegevusvaldkonnale.“;</w:t>
      </w:r>
    </w:p>
    <w:p w14:paraId="344A3DDD" w14:textId="42FF68D4" w:rsidR="007E5BAD" w:rsidRDefault="007E5BAD" w:rsidP="00156019">
      <w:pPr>
        <w:spacing w:after="0" w:line="240" w:lineRule="auto"/>
        <w:jc w:val="both"/>
        <w:rPr>
          <w:rFonts w:ascii="Times New Roman" w:hAnsi="Times New Roman" w:cs="Times New Roman"/>
        </w:rPr>
      </w:pPr>
    </w:p>
    <w:p w14:paraId="66837B3B" w14:textId="01B0641E" w:rsidR="007E5BAD" w:rsidRDefault="007E5BAD" w:rsidP="00156019">
      <w:pPr>
        <w:spacing w:after="0" w:line="240" w:lineRule="auto"/>
        <w:jc w:val="both"/>
        <w:rPr>
          <w:rFonts w:ascii="Times New Roman" w:hAnsi="Times New Roman" w:cs="Times New Roman"/>
        </w:rPr>
      </w:pPr>
      <w:r w:rsidRPr="007E5BAD">
        <w:rPr>
          <w:rFonts w:ascii="Times New Roman" w:hAnsi="Times New Roman" w:cs="Times New Roman"/>
          <w:b/>
          <w:bCs/>
        </w:rPr>
        <w:t>1</w:t>
      </w:r>
      <w:r w:rsidR="0060665D">
        <w:rPr>
          <w:rFonts w:ascii="Times New Roman" w:hAnsi="Times New Roman" w:cs="Times New Roman"/>
          <w:b/>
          <w:bCs/>
        </w:rPr>
        <w:t>3</w:t>
      </w:r>
      <w:r w:rsidRPr="007E5BAD">
        <w:rPr>
          <w:rFonts w:ascii="Times New Roman" w:hAnsi="Times New Roman" w:cs="Times New Roman"/>
          <w:b/>
          <w:bCs/>
        </w:rPr>
        <w:t>)</w:t>
      </w:r>
      <w:r>
        <w:rPr>
          <w:rFonts w:ascii="Times New Roman" w:hAnsi="Times New Roman" w:cs="Times New Roman"/>
          <w:b/>
          <w:bCs/>
        </w:rPr>
        <w:t xml:space="preserve"> </w:t>
      </w:r>
      <w:r w:rsidR="00664CFF" w:rsidRPr="00CD1177">
        <w:rPr>
          <w:rFonts w:ascii="Times New Roman" w:hAnsi="Times New Roman" w:cs="Times New Roman"/>
        </w:rPr>
        <w:t>paragrahvi 4</w:t>
      </w:r>
      <w:r w:rsidR="00664CFF">
        <w:rPr>
          <w:rFonts w:ascii="Times New Roman" w:hAnsi="Times New Roman" w:cs="Times New Roman"/>
        </w:rPr>
        <w:t>1</w:t>
      </w:r>
      <w:r w:rsidR="00664CFF" w:rsidRPr="00274B1B">
        <w:rPr>
          <w:rFonts w:ascii="Times New Roman" w:hAnsi="Times New Roman" w:cs="Times New Roman"/>
        </w:rPr>
        <w:t xml:space="preserve"> </w:t>
      </w:r>
      <w:r w:rsidR="00664CFF">
        <w:rPr>
          <w:rFonts w:ascii="Times New Roman" w:hAnsi="Times New Roman" w:cs="Times New Roman"/>
        </w:rPr>
        <w:t xml:space="preserve">täiendatakse </w:t>
      </w:r>
      <w:r w:rsidR="00664CFF" w:rsidRPr="00274B1B">
        <w:rPr>
          <w:rFonts w:ascii="Times New Roman" w:hAnsi="Times New Roman" w:cs="Times New Roman"/>
        </w:rPr>
        <w:t>lõi</w:t>
      </w:r>
      <w:r w:rsidR="00664CFF">
        <w:rPr>
          <w:rFonts w:ascii="Times New Roman" w:hAnsi="Times New Roman" w:cs="Times New Roman"/>
        </w:rPr>
        <w:t>kega</w:t>
      </w:r>
      <w:r w:rsidR="00664CFF" w:rsidRPr="00274B1B">
        <w:rPr>
          <w:rFonts w:ascii="Times New Roman" w:hAnsi="Times New Roman" w:cs="Times New Roman"/>
        </w:rPr>
        <w:t xml:space="preserve"> </w:t>
      </w:r>
      <w:r w:rsidR="00664CFF">
        <w:rPr>
          <w:rFonts w:ascii="Times New Roman" w:hAnsi="Times New Roman" w:cs="Times New Roman"/>
        </w:rPr>
        <w:t>3</w:t>
      </w:r>
      <w:r w:rsidR="00664CFF" w:rsidRPr="00274B1B">
        <w:rPr>
          <w:rFonts w:ascii="Times New Roman" w:hAnsi="Times New Roman" w:cs="Times New Roman"/>
        </w:rPr>
        <w:t xml:space="preserve"> </w:t>
      </w:r>
      <w:r w:rsidR="00664CFF">
        <w:rPr>
          <w:rFonts w:ascii="Times New Roman" w:hAnsi="Times New Roman" w:cs="Times New Roman"/>
        </w:rPr>
        <w:t>järgmises sõnastuses</w:t>
      </w:r>
      <w:r w:rsidR="00664CFF" w:rsidRPr="00274B1B">
        <w:rPr>
          <w:rFonts w:ascii="Times New Roman" w:hAnsi="Times New Roman" w:cs="Times New Roman"/>
        </w:rPr>
        <w:t>:</w:t>
      </w:r>
    </w:p>
    <w:p w14:paraId="1A725502" w14:textId="77777777" w:rsidR="000B6D23" w:rsidRDefault="000B6D23" w:rsidP="00156019">
      <w:pPr>
        <w:spacing w:after="0" w:line="240" w:lineRule="auto"/>
        <w:jc w:val="both"/>
        <w:rPr>
          <w:rFonts w:ascii="Times New Roman" w:hAnsi="Times New Roman" w:cs="Times New Roman"/>
        </w:rPr>
      </w:pPr>
    </w:p>
    <w:p w14:paraId="39631EF8" w14:textId="1686651C" w:rsidR="000B6D23" w:rsidRDefault="00664CFF" w:rsidP="00156019">
      <w:pPr>
        <w:spacing w:after="0" w:line="240" w:lineRule="auto"/>
        <w:jc w:val="both"/>
        <w:rPr>
          <w:rFonts w:ascii="Times New Roman" w:hAnsi="Times New Roman" w:cs="Times New Roman"/>
        </w:rPr>
      </w:pPr>
      <w:r>
        <w:rPr>
          <w:rFonts w:ascii="Times New Roman" w:hAnsi="Times New Roman" w:cs="Times New Roman"/>
        </w:rPr>
        <w:t>„</w:t>
      </w:r>
      <w:r w:rsidR="000B6D23" w:rsidRPr="000B6D23">
        <w:rPr>
          <w:rFonts w:ascii="Times New Roman" w:hAnsi="Times New Roman" w:cs="Times New Roman"/>
        </w:rPr>
        <w:t xml:space="preserve">(3) Terviseamet võib vajaduse korral nõuda lisaks käesoleva paragrahvi lõikes 2 nimetatud andmetele taotletavate tervishoiuteenuste kirjeldust, teenuste osutamise korralduse kirjeldust </w:t>
      </w:r>
      <w:r w:rsidR="001D5449">
        <w:rPr>
          <w:rFonts w:ascii="Times New Roman" w:hAnsi="Times New Roman" w:cs="Times New Roman"/>
        </w:rPr>
        <w:t>ja</w:t>
      </w:r>
      <w:r w:rsidR="000B6D23" w:rsidRPr="000B6D23">
        <w:rPr>
          <w:rFonts w:ascii="Times New Roman" w:hAnsi="Times New Roman" w:cs="Times New Roman"/>
        </w:rPr>
        <w:t xml:space="preserve"> teavet osutatavate teenuste tõenduspõhisuse kohta.</w:t>
      </w:r>
      <w:r>
        <w:rPr>
          <w:rFonts w:ascii="Times New Roman" w:hAnsi="Times New Roman" w:cs="Times New Roman"/>
        </w:rPr>
        <w:t>“;</w:t>
      </w:r>
    </w:p>
    <w:p w14:paraId="14A3D8BE" w14:textId="77777777" w:rsidR="00664CFF" w:rsidRDefault="00664CFF" w:rsidP="00156019">
      <w:pPr>
        <w:spacing w:after="0" w:line="240" w:lineRule="auto"/>
        <w:jc w:val="both"/>
        <w:rPr>
          <w:rFonts w:ascii="Times New Roman" w:hAnsi="Times New Roman" w:cs="Times New Roman"/>
        </w:rPr>
      </w:pPr>
    </w:p>
    <w:p w14:paraId="4FE233AD" w14:textId="4990EDA5" w:rsidR="00664CFF" w:rsidRPr="00D40B14" w:rsidRDefault="00664CFF" w:rsidP="00156019">
      <w:pPr>
        <w:spacing w:after="0" w:line="240" w:lineRule="auto"/>
        <w:jc w:val="both"/>
        <w:rPr>
          <w:rFonts w:ascii="Times New Roman" w:hAnsi="Times New Roman" w:cs="Times New Roman"/>
        </w:rPr>
      </w:pPr>
      <w:r w:rsidRPr="00D40B14">
        <w:rPr>
          <w:rFonts w:ascii="Times New Roman" w:hAnsi="Times New Roman" w:cs="Times New Roman"/>
          <w:b/>
          <w:bCs/>
        </w:rPr>
        <w:t>1</w:t>
      </w:r>
      <w:r w:rsidR="00B331D1">
        <w:rPr>
          <w:rFonts w:ascii="Times New Roman" w:hAnsi="Times New Roman" w:cs="Times New Roman"/>
          <w:b/>
          <w:bCs/>
        </w:rPr>
        <w:t>4</w:t>
      </w:r>
      <w:r w:rsidRPr="00D40B14">
        <w:rPr>
          <w:rFonts w:ascii="Times New Roman" w:hAnsi="Times New Roman" w:cs="Times New Roman"/>
          <w:b/>
          <w:bCs/>
        </w:rPr>
        <w:t>)</w:t>
      </w:r>
      <w:r w:rsidR="001319C5" w:rsidRPr="00D40B14">
        <w:rPr>
          <w:rFonts w:ascii="Times New Roman" w:hAnsi="Times New Roman" w:cs="Times New Roman"/>
          <w:b/>
          <w:bCs/>
        </w:rPr>
        <w:t xml:space="preserve"> </w:t>
      </w:r>
      <w:r w:rsidR="001319C5" w:rsidRPr="00D40B14">
        <w:rPr>
          <w:rFonts w:ascii="Times New Roman" w:hAnsi="Times New Roman" w:cs="Times New Roman"/>
        </w:rPr>
        <w:t xml:space="preserve">paragrahvi 42 </w:t>
      </w:r>
      <w:r w:rsidR="00902968" w:rsidRPr="00D40B14">
        <w:rPr>
          <w:rFonts w:ascii="Times New Roman" w:hAnsi="Times New Roman" w:cs="Times New Roman"/>
        </w:rPr>
        <w:t>punktis</w:t>
      </w:r>
      <w:r w:rsidR="001319C5" w:rsidRPr="00D40B14">
        <w:rPr>
          <w:rFonts w:ascii="Times New Roman" w:hAnsi="Times New Roman" w:cs="Times New Roman"/>
        </w:rPr>
        <w:t xml:space="preserve"> 1 asendatakse </w:t>
      </w:r>
      <w:r w:rsidR="001319C5" w:rsidRPr="00E37C0B">
        <w:rPr>
          <w:rFonts w:ascii="Times New Roman" w:hAnsi="Times New Roman" w:cs="Times New Roman"/>
        </w:rPr>
        <w:t xml:space="preserve">tekstiosa </w:t>
      </w:r>
      <w:r w:rsidR="00831582" w:rsidRPr="00E37C0B">
        <w:rPr>
          <w:rFonts w:ascii="Times New Roman" w:hAnsi="Times New Roman" w:cs="Times New Roman"/>
        </w:rPr>
        <w:t>„perearstiabi osutamise ruumid“ tekstiosaga „perearstiabi osutamiseks vajalik töötajate koosseis, ruumid</w:t>
      </w:r>
      <w:r w:rsidR="00831582" w:rsidRPr="00D40B14">
        <w:rPr>
          <w:rFonts w:ascii="Times New Roman" w:hAnsi="Times New Roman" w:cs="Times New Roman"/>
        </w:rPr>
        <w:t>“;</w:t>
      </w:r>
    </w:p>
    <w:p w14:paraId="51E64AEB" w14:textId="77777777" w:rsidR="00726B8D" w:rsidRDefault="00726B8D" w:rsidP="00156019">
      <w:pPr>
        <w:spacing w:after="0" w:line="240" w:lineRule="auto"/>
        <w:jc w:val="both"/>
        <w:rPr>
          <w:rFonts w:ascii="Times New Roman" w:hAnsi="Times New Roman" w:cs="Times New Roman"/>
          <w:b/>
          <w:bCs/>
        </w:rPr>
      </w:pPr>
    </w:p>
    <w:p w14:paraId="3BADBD01" w14:textId="38AD29D3" w:rsidR="001319C5" w:rsidRDefault="001319C5" w:rsidP="00156019">
      <w:pPr>
        <w:spacing w:after="0" w:line="240" w:lineRule="auto"/>
        <w:jc w:val="both"/>
        <w:rPr>
          <w:rFonts w:ascii="Times New Roman" w:hAnsi="Times New Roman" w:cs="Times New Roman"/>
        </w:rPr>
      </w:pPr>
      <w:r w:rsidRPr="00664CFF">
        <w:rPr>
          <w:rFonts w:ascii="Times New Roman" w:hAnsi="Times New Roman" w:cs="Times New Roman"/>
          <w:b/>
          <w:bCs/>
        </w:rPr>
        <w:t>1</w:t>
      </w:r>
      <w:r w:rsidR="00B331D1">
        <w:rPr>
          <w:rFonts w:ascii="Times New Roman" w:hAnsi="Times New Roman" w:cs="Times New Roman"/>
          <w:b/>
          <w:bCs/>
        </w:rPr>
        <w:t>5</w:t>
      </w:r>
      <w:r w:rsidRPr="00664CFF">
        <w:rPr>
          <w:rFonts w:ascii="Times New Roman" w:hAnsi="Times New Roman" w:cs="Times New Roman"/>
          <w:b/>
          <w:bCs/>
        </w:rPr>
        <w:t>)</w:t>
      </w:r>
      <w:r>
        <w:rPr>
          <w:rFonts w:ascii="Times New Roman" w:hAnsi="Times New Roman" w:cs="Times New Roman"/>
          <w:b/>
          <w:bCs/>
        </w:rPr>
        <w:t xml:space="preserve"> </w:t>
      </w:r>
      <w:r w:rsidRPr="008A6E53">
        <w:rPr>
          <w:rFonts w:ascii="Times New Roman" w:hAnsi="Times New Roman" w:cs="Times New Roman"/>
        </w:rPr>
        <w:t xml:space="preserve">paragrahvi </w:t>
      </w:r>
      <w:r w:rsidR="000B2F86">
        <w:rPr>
          <w:rFonts w:ascii="Times New Roman" w:hAnsi="Times New Roman" w:cs="Times New Roman"/>
        </w:rPr>
        <w:t>42</w:t>
      </w:r>
      <w:r w:rsidRPr="008A6E53">
        <w:rPr>
          <w:rFonts w:ascii="Times New Roman" w:hAnsi="Times New Roman" w:cs="Times New Roman"/>
        </w:rPr>
        <w:t xml:space="preserve"> </w:t>
      </w:r>
      <w:r w:rsidR="000B2F86">
        <w:rPr>
          <w:rFonts w:ascii="Times New Roman" w:hAnsi="Times New Roman" w:cs="Times New Roman"/>
        </w:rPr>
        <w:t>punkti 3</w:t>
      </w:r>
      <w:r w:rsidRPr="008A6E53">
        <w:rPr>
          <w:rFonts w:ascii="Times New Roman" w:hAnsi="Times New Roman" w:cs="Times New Roman"/>
        </w:rPr>
        <w:t xml:space="preserve"> </w:t>
      </w:r>
      <w:r w:rsidR="007667D1">
        <w:rPr>
          <w:rFonts w:ascii="Times New Roman" w:hAnsi="Times New Roman" w:cs="Times New Roman"/>
        </w:rPr>
        <w:t>täiend</w:t>
      </w:r>
      <w:r w:rsidR="00F51411">
        <w:rPr>
          <w:rFonts w:ascii="Times New Roman" w:hAnsi="Times New Roman" w:cs="Times New Roman"/>
        </w:rPr>
        <w:t>atakse pärast</w:t>
      </w:r>
      <w:r w:rsidRPr="008A6E53">
        <w:rPr>
          <w:rFonts w:ascii="Times New Roman" w:hAnsi="Times New Roman" w:cs="Times New Roman"/>
        </w:rPr>
        <w:t xml:space="preserve"> </w:t>
      </w:r>
      <w:r w:rsidRPr="00506365">
        <w:rPr>
          <w:rFonts w:ascii="Times New Roman" w:hAnsi="Times New Roman" w:cs="Times New Roman"/>
        </w:rPr>
        <w:t>tekstiosa „</w:t>
      </w:r>
      <w:r w:rsidR="00F51411" w:rsidRPr="00506365">
        <w:rPr>
          <w:rFonts w:ascii="Times New Roman" w:hAnsi="Times New Roman" w:cs="Times New Roman"/>
        </w:rPr>
        <w:t>kehtestatud nõuetele</w:t>
      </w:r>
      <w:r w:rsidRPr="00506365">
        <w:rPr>
          <w:rFonts w:ascii="Times New Roman" w:hAnsi="Times New Roman" w:cs="Times New Roman"/>
        </w:rPr>
        <w:t>“ tekstiosa</w:t>
      </w:r>
      <w:r w:rsidR="007667D1" w:rsidRPr="00506365">
        <w:rPr>
          <w:rFonts w:ascii="Times New Roman" w:hAnsi="Times New Roman" w:cs="Times New Roman"/>
        </w:rPr>
        <w:t>ga</w:t>
      </w:r>
      <w:r w:rsidRPr="00506365">
        <w:rPr>
          <w:rFonts w:ascii="Times New Roman" w:hAnsi="Times New Roman" w:cs="Times New Roman"/>
        </w:rPr>
        <w:t xml:space="preserve"> „</w:t>
      </w:r>
      <w:r w:rsidR="000B2F86" w:rsidRPr="00506365">
        <w:rPr>
          <w:rFonts w:ascii="Times New Roman" w:hAnsi="Times New Roman" w:cs="Times New Roman"/>
        </w:rPr>
        <w:t xml:space="preserve">ning taotleja on Tervisekassa </w:t>
      </w:r>
      <w:r w:rsidR="00836258">
        <w:rPr>
          <w:rFonts w:ascii="Times New Roman" w:hAnsi="Times New Roman" w:cs="Times New Roman"/>
        </w:rPr>
        <w:t xml:space="preserve">korraldatud </w:t>
      </w:r>
      <w:r w:rsidR="000B2F86" w:rsidRPr="00506365">
        <w:rPr>
          <w:rFonts w:ascii="Times New Roman" w:hAnsi="Times New Roman" w:cs="Times New Roman"/>
        </w:rPr>
        <w:t>ava</w:t>
      </w:r>
      <w:r w:rsidR="000B2F86" w:rsidRPr="000B2F86">
        <w:rPr>
          <w:rFonts w:ascii="Times New Roman" w:hAnsi="Times New Roman" w:cs="Times New Roman"/>
        </w:rPr>
        <w:t>likul konkursil edukaks tunnistatud</w:t>
      </w:r>
      <w:commentRangeStart w:id="18"/>
      <w:del w:id="19" w:author="Kristel Soodla - JUSTDIGI" w:date="2026-05-18T16:11:00Z" w16du:dateUtc="2026-05-18T13:11:00Z">
        <w:r w:rsidR="000B2F86" w:rsidRPr="000B2F86" w:rsidDel="00334CFD">
          <w:rPr>
            <w:rFonts w:ascii="Times New Roman" w:hAnsi="Times New Roman" w:cs="Times New Roman"/>
          </w:rPr>
          <w:delText>;</w:delText>
        </w:r>
      </w:del>
      <w:commentRangeEnd w:id="18"/>
      <w:r w:rsidR="00334CFD" w:rsidRPr="008A6E53">
        <w:rPr>
          <w:rStyle w:val="Kommentaariviide"/>
          <w:rFonts w:ascii="Times New Roman" w:hAnsi="Times New Roman" w:cs="Times New Roman"/>
          <w:sz w:val="24"/>
          <w:szCs w:val="24"/>
        </w:rPr>
        <w:commentReference w:id="18"/>
      </w:r>
      <w:r w:rsidRPr="008A6E53">
        <w:rPr>
          <w:rFonts w:ascii="Times New Roman" w:hAnsi="Times New Roman" w:cs="Times New Roman"/>
        </w:rPr>
        <w:t>“;</w:t>
      </w:r>
    </w:p>
    <w:p w14:paraId="6BBCF9E5" w14:textId="77777777" w:rsidR="00C51C0F" w:rsidRDefault="00C51C0F" w:rsidP="00156019">
      <w:pPr>
        <w:spacing w:after="0" w:line="240" w:lineRule="auto"/>
        <w:jc w:val="both"/>
        <w:rPr>
          <w:rFonts w:ascii="Times New Roman" w:hAnsi="Times New Roman" w:cs="Times New Roman"/>
        </w:rPr>
      </w:pPr>
    </w:p>
    <w:p w14:paraId="72A763FC" w14:textId="2F399DB9" w:rsidR="00C51C0F" w:rsidRDefault="00C51C0F" w:rsidP="00156019">
      <w:pPr>
        <w:spacing w:after="0" w:line="240" w:lineRule="auto"/>
        <w:jc w:val="both"/>
        <w:rPr>
          <w:rFonts w:ascii="Times New Roman" w:hAnsi="Times New Roman" w:cs="Times New Roman"/>
        </w:rPr>
      </w:pPr>
      <w:r w:rsidRPr="00664CFF">
        <w:rPr>
          <w:rFonts w:ascii="Times New Roman" w:hAnsi="Times New Roman" w:cs="Times New Roman"/>
          <w:b/>
          <w:bCs/>
        </w:rPr>
        <w:t>1</w:t>
      </w:r>
      <w:r w:rsidR="00B331D1">
        <w:rPr>
          <w:rFonts w:ascii="Times New Roman" w:hAnsi="Times New Roman" w:cs="Times New Roman"/>
          <w:b/>
          <w:bCs/>
        </w:rPr>
        <w:t>6</w:t>
      </w:r>
      <w:r w:rsidRPr="00664CFF">
        <w:rPr>
          <w:rFonts w:ascii="Times New Roman" w:hAnsi="Times New Roman" w:cs="Times New Roman"/>
          <w:b/>
          <w:bCs/>
        </w:rPr>
        <w:t>)</w:t>
      </w:r>
      <w:r>
        <w:rPr>
          <w:rFonts w:ascii="Times New Roman" w:hAnsi="Times New Roman" w:cs="Times New Roman"/>
          <w:b/>
          <w:bCs/>
        </w:rPr>
        <w:t xml:space="preserve"> </w:t>
      </w:r>
      <w:r w:rsidRPr="008A6E53">
        <w:rPr>
          <w:rFonts w:ascii="Times New Roman" w:hAnsi="Times New Roman" w:cs="Times New Roman"/>
        </w:rPr>
        <w:t xml:space="preserve">paragrahvi </w:t>
      </w:r>
      <w:r>
        <w:rPr>
          <w:rFonts w:ascii="Times New Roman" w:hAnsi="Times New Roman" w:cs="Times New Roman"/>
        </w:rPr>
        <w:t>42 täiendatakse punktiga</w:t>
      </w:r>
      <w:r w:rsidRPr="00274B1B">
        <w:rPr>
          <w:rFonts w:ascii="Times New Roman" w:hAnsi="Times New Roman" w:cs="Times New Roman"/>
        </w:rPr>
        <w:t xml:space="preserve"> </w:t>
      </w:r>
      <w:r>
        <w:rPr>
          <w:rFonts w:ascii="Times New Roman" w:hAnsi="Times New Roman" w:cs="Times New Roman"/>
        </w:rPr>
        <w:t>7 järgmises sõnastuses</w:t>
      </w:r>
      <w:r w:rsidRPr="00274B1B">
        <w:rPr>
          <w:rFonts w:ascii="Times New Roman" w:hAnsi="Times New Roman" w:cs="Times New Roman"/>
        </w:rPr>
        <w:t>:</w:t>
      </w:r>
    </w:p>
    <w:p w14:paraId="188F134F" w14:textId="77777777" w:rsidR="00C51C0F" w:rsidRDefault="00C51C0F" w:rsidP="00156019">
      <w:pPr>
        <w:spacing w:after="0" w:line="240" w:lineRule="auto"/>
        <w:jc w:val="both"/>
        <w:rPr>
          <w:rFonts w:ascii="Times New Roman" w:hAnsi="Times New Roman" w:cs="Times New Roman"/>
        </w:rPr>
      </w:pPr>
    </w:p>
    <w:p w14:paraId="13DD21D6" w14:textId="040948AA" w:rsidR="00C51C0F" w:rsidRPr="00C51C0F" w:rsidRDefault="00C51C0F" w:rsidP="00836123">
      <w:pPr>
        <w:spacing w:after="0" w:line="240" w:lineRule="auto"/>
        <w:jc w:val="both"/>
        <w:rPr>
          <w:rFonts w:ascii="Times New Roman" w:hAnsi="Times New Roman" w:cs="Times New Roman"/>
        </w:rPr>
      </w:pPr>
      <w:r>
        <w:rPr>
          <w:rFonts w:ascii="Times New Roman" w:hAnsi="Times New Roman" w:cs="Times New Roman"/>
        </w:rPr>
        <w:t>„</w:t>
      </w:r>
      <w:r w:rsidRPr="00C51C0F">
        <w:rPr>
          <w:rFonts w:ascii="Times New Roman" w:hAnsi="Times New Roman" w:cs="Times New Roman"/>
        </w:rPr>
        <w:t>7) taotletava tervishoiuteenuse sisu vastab käesolevas seaduses sätestatud tegevusalale ning teenuse</w:t>
      </w:r>
      <w:r w:rsidR="000F54E2">
        <w:rPr>
          <w:rFonts w:ascii="Times New Roman" w:hAnsi="Times New Roman" w:cs="Times New Roman"/>
        </w:rPr>
        <w:t>osutaja</w:t>
      </w:r>
      <w:r w:rsidRPr="00C51C0F">
        <w:rPr>
          <w:rFonts w:ascii="Times New Roman" w:hAnsi="Times New Roman" w:cs="Times New Roman"/>
        </w:rPr>
        <w:t xml:space="preserve"> kavandatud teenuse korraldus, kvaliteedi ja ohutuse tagamise meetmed võimaldavad </w:t>
      </w:r>
      <w:r w:rsidR="008A5EF9" w:rsidRPr="00C51C0F">
        <w:rPr>
          <w:rFonts w:ascii="Times New Roman" w:hAnsi="Times New Roman" w:cs="Times New Roman"/>
        </w:rPr>
        <w:t xml:space="preserve">osutada </w:t>
      </w:r>
      <w:r w:rsidRPr="00C51C0F">
        <w:rPr>
          <w:rFonts w:ascii="Times New Roman" w:hAnsi="Times New Roman" w:cs="Times New Roman"/>
        </w:rPr>
        <w:t xml:space="preserve">tervishoiuteenust </w:t>
      </w:r>
      <w:r w:rsidRPr="007E784E">
        <w:rPr>
          <w:rFonts w:ascii="Times New Roman" w:hAnsi="Times New Roman" w:cs="Times New Roman"/>
        </w:rPr>
        <w:t>ohutult ja kvaliteetselt.“;</w:t>
      </w:r>
    </w:p>
    <w:p w14:paraId="0CBE4316" w14:textId="77777777" w:rsidR="001319C5" w:rsidRPr="00664CFF" w:rsidRDefault="001319C5" w:rsidP="00156019">
      <w:pPr>
        <w:spacing w:after="0" w:line="240" w:lineRule="auto"/>
        <w:jc w:val="both"/>
        <w:rPr>
          <w:rFonts w:ascii="Times New Roman" w:hAnsi="Times New Roman" w:cs="Times New Roman"/>
          <w:b/>
          <w:bCs/>
        </w:rPr>
      </w:pPr>
    </w:p>
    <w:p w14:paraId="0BA5D560" w14:textId="5D816E15" w:rsidR="0051497B" w:rsidRDefault="00897C4A" w:rsidP="00E154CC">
      <w:pPr>
        <w:spacing w:after="0" w:line="240" w:lineRule="auto"/>
        <w:jc w:val="both"/>
        <w:rPr>
          <w:rFonts w:ascii="Times New Roman" w:hAnsi="Times New Roman" w:cs="Times New Roman"/>
        </w:rPr>
      </w:pPr>
      <w:r w:rsidRPr="00664CFF">
        <w:rPr>
          <w:rFonts w:ascii="Times New Roman" w:hAnsi="Times New Roman" w:cs="Times New Roman"/>
          <w:b/>
          <w:bCs/>
        </w:rPr>
        <w:t>1</w:t>
      </w:r>
      <w:r w:rsidR="00E2410A">
        <w:rPr>
          <w:rFonts w:ascii="Times New Roman" w:hAnsi="Times New Roman" w:cs="Times New Roman"/>
          <w:b/>
          <w:bCs/>
        </w:rPr>
        <w:t>7</w:t>
      </w:r>
      <w:r w:rsidRPr="00664CFF">
        <w:rPr>
          <w:rFonts w:ascii="Times New Roman" w:hAnsi="Times New Roman" w:cs="Times New Roman"/>
          <w:b/>
          <w:bCs/>
        </w:rPr>
        <w:t>)</w:t>
      </w:r>
      <w:r>
        <w:rPr>
          <w:rFonts w:ascii="Times New Roman" w:hAnsi="Times New Roman" w:cs="Times New Roman"/>
          <w:b/>
          <w:bCs/>
        </w:rPr>
        <w:t xml:space="preserve"> </w:t>
      </w:r>
      <w:r w:rsidR="000922F6">
        <w:rPr>
          <w:rFonts w:ascii="Times New Roman" w:hAnsi="Times New Roman" w:cs="Times New Roman"/>
        </w:rPr>
        <w:t xml:space="preserve">seadust täiendatakse </w:t>
      </w:r>
      <w:r w:rsidR="00597BA0">
        <w:rPr>
          <w:rFonts w:ascii="Times New Roman" w:hAnsi="Times New Roman" w:cs="Times New Roman"/>
        </w:rPr>
        <w:t>§-dega</w:t>
      </w:r>
      <w:r w:rsidRPr="008A6E53">
        <w:rPr>
          <w:rFonts w:ascii="Times New Roman" w:hAnsi="Times New Roman" w:cs="Times New Roman"/>
        </w:rPr>
        <w:t xml:space="preserve"> </w:t>
      </w:r>
      <w:r w:rsidR="000922F6" w:rsidRPr="0051497B">
        <w:rPr>
          <w:rFonts w:ascii="Times New Roman" w:hAnsi="Times New Roman" w:cs="Times New Roman"/>
        </w:rPr>
        <w:t>42</w:t>
      </w:r>
      <w:r w:rsidR="000922F6" w:rsidRPr="007E784E">
        <w:rPr>
          <w:rFonts w:ascii="Times New Roman" w:hAnsi="Times New Roman" w:cs="Times New Roman"/>
          <w:vertAlign w:val="superscript"/>
        </w:rPr>
        <w:t>2</w:t>
      </w:r>
      <w:r w:rsidR="00B06F6A">
        <w:rPr>
          <w:rFonts w:ascii="Times New Roman" w:hAnsi="Times New Roman" w:cs="Times New Roman"/>
        </w:rPr>
        <w:t xml:space="preserve"> ja </w:t>
      </w:r>
      <w:r w:rsidR="00B06F6A" w:rsidRPr="0051497B">
        <w:rPr>
          <w:rFonts w:ascii="Times New Roman" w:hAnsi="Times New Roman" w:cs="Times New Roman"/>
        </w:rPr>
        <w:t>42</w:t>
      </w:r>
      <w:r w:rsidR="000B2DC3">
        <w:rPr>
          <w:rFonts w:ascii="Times New Roman" w:hAnsi="Times New Roman" w:cs="Times New Roman"/>
          <w:vertAlign w:val="superscript"/>
        </w:rPr>
        <w:t>3</w:t>
      </w:r>
      <w:r>
        <w:rPr>
          <w:rFonts w:ascii="Times New Roman" w:hAnsi="Times New Roman" w:cs="Times New Roman"/>
        </w:rPr>
        <w:t xml:space="preserve"> järgmises sõnastuses</w:t>
      </w:r>
      <w:r w:rsidRPr="00274B1B">
        <w:rPr>
          <w:rFonts w:ascii="Times New Roman" w:hAnsi="Times New Roman" w:cs="Times New Roman"/>
        </w:rPr>
        <w:t>:</w:t>
      </w:r>
    </w:p>
    <w:p w14:paraId="63BED8FF" w14:textId="77777777" w:rsidR="000B2DC3" w:rsidRPr="0051497B" w:rsidRDefault="000B2DC3" w:rsidP="0051497B">
      <w:pPr>
        <w:spacing w:after="0" w:line="240" w:lineRule="auto"/>
        <w:jc w:val="both"/>
        <w:rPr>
          <w:rFonts w:ascii="Times New Roman" w:hAnsi="Times New Roman" w:cs="Times New Roman"/>
        </w:rPr>
      </w:pPr>
    </w:p>
    <w:p w14:paraId="5A1AC361" w14:textId="7DCE7C60" w:rsidR="001F7D1A" w:rsidRPr="00480BAE" w:rsidRDefault="000B2DC3" w:rsidP="001F7D1A">
      <w:pPr>
        <w:spacing w:after="0" w:line="240" w:lineRule="auto"/>
        <w:jc w:val="both"/>
        <w:rPr>
          <w:rFonts w:ascii="Times New Roman" w:hAnsi="Times New Roman" w:cs="Times New Roman"/>
        </w:rPr>
      </w:pPr>
      <w:r>
        <w:rPr>
          <w:rFonts w:ascii="Times New Roman" w:hAnsi="Times New Roman" w:cs="Times New Roman"/>
        </w:rPr>
        <w:t>„</w:t>
      </w:r>
      <w:r w:rsidR="0051497B" w:rsidRPr="000B2DC3">
        <w:rPr>
          <w:rFonts w:ascii="Times New Roman" w:hAnsi="Times New Roman" w:cs="Times New Roman"/>
          <w:b/>
          <w:bCs/>
        </w:rPr>
        <w:t>§ 42</w:t>
      </w:r>
      <w:r w:rsidR="0051497B" w:rsidRPr="000B2DC3">
        <w:rPr>
          <w:rFonts w:ascii="Times New Roman" w:hAnsi="Times New Roman" w:cs="Times New Roman"/>
          <w:b/>
          <w:bCs/>
          <w:vertAlign w:val="superscript"/>
        </w:rPr>
        <w:t>2</w:t>
      </w:r>
      <w:r w:rsidR="0051497B" w:rsidRPr="000B2DC3">
        <w:rPr>
          <w:rFonts w:ascii="Times New Roman" w:hAnsi="Times New Roman" w:cs="Times New Roman"/>
          <w:b/>
          <w:bCs/>
        </w:rPr>
        <w:t xml:space="preserve">. </w:t>
      </w:r>
      <w:commentRangeStart w:id="20"/>
      <w:r w:rsidR="0051497B" w:rsidRPr="000B2DC3">
        <w:rPr>
          <w:rFonts w:ascii="Times New Roman" w:hAnsi="Times New Roman" w:cs="Times New Roman"/>
          <w:b/>
          <w:bCs/>
        </w:rPr>
        <w:t xml:space="preserve">Tegevusloa taotlemise ja </w:t>
      </w:r>
      <w:r w:rsidR="0051497B" w:rsidRPr="00EB199C">
        <w:rPr>
          <w:rFonts w:ascii="Times New Roman" w:hAnsi="Times New Roman" w:cs="Times New Roman"/>
          <w:b/>
          <w:bCs/>
        </w:rPr>
        <w:t>andmise erisused</w:t>
      </w:r>
      <w:r w:rsidR="00B9341C" w:rsidRPr="00EB199C">
        <w:rPr>
          <w:rFonts w:ascii="Times New Roman" w:hAnsi="Times New Roman" w:cs="Times New Roman"/>
          <w:b/>
          <w:bCs/>
        </w:rPr>
        <w:t xml:space="preserve"> </w:t>
      </w:r>
      <w:r w:rsidR="001F7D1A" w:rsidRPr="00EB199C">
        <w:rPr>
          <w:rFonts w:ascii="Times New Roman" w:hAnsi="Times New Roman" w:cs="Times New Roman"/>
          <w:b/>
          <w:bCs/>
        </w:rPr>
        <w:t xml:space="preserve">eriolukorra, erakorralise seisukorra, kõrgendatud kaitsevalmiduse ja </w:t>
      </w:r>
      <w:r w:rsidR="001F7D1A" w:rsidRPr="00480BAE">
        <w:rPr>
          <w:rFonts w:ascii="Times New Roman" w:hAnsi="Times New Roman" w:cs="Times New Roman"/>
          <w:b/>
          <w:bCs/>
        </w:rPr>
        <w:t>sõjaseisukorra</w:t>
      </w:r>
      <w:r w:rsidR="00480BAE" w:rsidRPr="00480BAE">
        <w:rPr>
          <w:rFonts w:ascii="Times New Roman" w:hAnsi="Times New Roman" w:cs="Times New Roman"/>
          <w:b/>
          <w:bCs/>
        </w:rPr>
        <w:t xml:space="preserve"> ajal</w:t>
      </w:r>
      <w:commentRangeEnd w:id="20"/>
      <w:r w:rsidR="00622438" w:rsidRPr="00480BAE">
        <w:rPr>
          <w:rStyle w:val="Kommentaariviide"/>
          <w:rFonts w:ascii="Times New Roman" w:hAnsi="Times New Roman" w:cs="Times New Roman"/>
          <w:sz w:val="24"/>
          <w:szCs w:val="24"/>
        </w:rPr>
        <w:commentReference w:id="20"/>
      </w:r>
    </w:p>
    <w:p w14:paraId="4BDAB95A" w14:textId="77777777" w:rsidR="000B2DC3" w:rsidRPr="000B2DC3" w:rsidRDefault="000B2DC3" w:rsidP="0051497B">
      <w:pPr>
        <w:spacing w:after="0" w:line="240" w:lineRule="auto"/>
        <w:jc w:val="both"/>
        <w:rPr>
          <w:rFonts w:ascii="Times New Roman" w:hAnsi="Times New Roman" w:cs="Times New Roman"/>
        </w:rPr>
      </w:pPr>
    </w:p>
    <w:p w14:paraId="7817C473" w14:textId="5E01E735" w:rsidR="0051497B" w:rsidRPr="00156019" w:rsidRDefault="00A645BA" w:rsidP="00156019">
      <w:pPr>
        <w:spacing w:after="0" w:line="240" w:lineRule="auto"/>
        <w:jc w:val="both"/>
        <w:rPr>
          <w:rFonts w:ascii="Times New Roman" w:hAnsi="Times New Roman" w:cs="Times New Roman"/>
        </w:rPr>
      </w:pPr>
      <w:r>
        <w:rPr>
          <w:rFonts w:ascii="Times New Roman" w:hAnsi="Times New Roman" w:cs="Times New Roman"/>
        </w:rPr>
        <w:t xml:space="preserve">(1) </w:t>
      </w:r>
      <w:r w:rsidR="00E746B3" w:rsidRPr="00156019">
        <w:rPr>
          <w:rFonts w:ascii="Times New Roman" w:hAnsi="Times New Roman" w:cs="Times New Roman"/>
        </w:rPr>
        <w:t xml:space="preserve">Eriolukorra, erakorralise seisukorra, kõrgendatud kaitsevalmiduse ja sõjaseisukorra </w:t>
      </w:r>
      <w:r w:rsidR="0051497B" w:rsidRPr="00156019">
        <w:rPr>
          <w:rFonts w:ascii="Times New Roman" w:hAnsi="Times New Roman" w:cs="Times New Roman"/>
        </w:rPr>
        <w:t>ajal</w:t>
      </w:r>
      <w:r w:rsidR="002B3FF9">
        <w:rPr>
          <w:rFonts w:ascii="Times New Roman" w:hAnsi="Times New Roman" w:cs="Times New Roman"/>
        </w:rPr>
        <w:t>,</w:t>
      </w:r>
      <w:r w:rsidR="0051497B" w:rsidRPr="00156019">
        <w:rPr>
          <w:rFonts w:ascii="Times New Roman" w:hAnsi="Times New Roman" w:cs="Times New Roman"/>
        </w:rPr>
        <w:t xml:space="preserve"> kui tervishoiuteenust ei ole võimalik osutada kehtivas tegevusloas märgitud tegevuskohas, võib tervishoiuteenuse osutaja </w:t>
      </w:r>
      <w:r w:rsidR="000A53D8" w:rsidRPr="00156019">
        <w:rPr>
          <w:rFonts w:ascii="Times New Roman" w:hAnsi="Times New Roman" w:cs="Times New Roman"/>
        </w:rPr>
        <w:t xml:space="preserve">kooskõlastatult Terviseametiga </w:t>
      </w:r>
      <w:r w:rsidR="0051497B" w:rsidRPr="00156019">
        <w:rPr>
          <w:rFonts w:ascii="Times New Roman" w:hAnsi="Times New Roman" w:cs="Times New Roman"/>
        </w:rPr>
        <w:t>jätkata teenuse osutamist muus tegevuskohas. T</w:t>
      </w:r>
      <w:r w:rsidR="00776ED2">
        <w:rPr>
          <w:rFonts w:ascii="Times New Roman" w:hAnsi="Times New Roman" w:cs="Times New Roman"/>
        </w:rPr>
        <w:t>ervishoiu</w:t>
      </w:r>
      <w:r w:rsidR="00D62B40">
        <w:rPr>
          <w:rFonts w:ascii="Times New Roman" w:hAnsi="Times New Roman" w:cs="Times New Roman"/>
        </w:rPr>
        <w:t>t</w:t>
      </w:r>
      <w:r w:rsidR="0051497B" w:rsidRPr="00156019">
        <w:rPr>
          <w:rFonts w:ascii="Times New Roman" w:hAnsi="Times New Roman" w:cs="Times New Roman"/>
        </w:rPr>
        <w:t>eenuse osutaja on kohustatud Terviseametit eelnevalt teavitama osutatavatest teenustest ja nende planeeritavatest mahtudest.</w:t>
      </w:r>
    </w:p>
    <w:p w14:paraId="315D1D3B" w14:textId="77777777" w:rsidR="00F97ABC" w:rsidRPr="007E784E" w:rsidRDefault="00F97ABC" w:rsidP="00156019">
      <w:pPr>
        <w:pStyle w:val="Loendilik"/>
        <w:spacing w:after="0" w:line="240" w:lineRule="auto"/>
        <w:ind w:left="0"/>
        <w:jc w:val="both"/>
        <w:rPr>
          <w:rFonts w:ascii="Times New Roman" w:hAnsi="Times New Roman" w:cs="Times New Roman"/>
        </w:rPr>
      </w:pPr>
    </w:p>
    <w:p w14:paraId="42D86C62" w14:textId="67F0C3EA" w:rsidR="000B2DC3" w:rsidRPr="00156019" w:rsidRDefault="00A645BA"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51497B" w:rsidRPr="00156019">
        <w:rPr>
          <w:rFonts w:ascii="Times New Roman" w:hAnsi="Times New Roman" w:cs="Times New Roman"/>
        </w:rPr>
        <w:t>Juhul kui see on vältimatult vajalik ja proportsionaalne tervishoiuteenuste toimimise tagamiseks</w:t>
      </w:r>
      <w:r w:rsidR="00E746B3" w:rsidRPr="00156019">
        <w:rPr>
          <w:rFonts w:ascii="Times New Roman" w:hAnsi="Times New Roman" w:cs="Times New Roman"/>
          <w:b/>
          <w:bCs/>
        </w:rPr>
        <w:t xml:space="preserve"> </w:t>
      </w:r>
      <w:r w:rsidR="00E746B3" w:rsidRPr="00156019">
        <w:rPr>
          <w:rFonts w:ascii="Times New Roman" w:hAnsi="Times New Roman" w:cs="Times New Roman"/>
        </w:rPr>
        <w:t xml:space="preserve">eriolukorra, erakorralise seisukorra, kõrgendatud kaitsevalmiduse ja sõjaseisukorra </w:t>
      </w:r>
      <w:r w:rsidR="0051497B" w:rsidRPr="00156019">
        <w:rPr>
          <w:rFonts w:ascii="Times New Roman" w:hAnsi="Times New Roman" w:cs="Times New Roman"/>
        </w:rPr>
        <w:t xml:space="preserve">ajal, võib valdkonna eest vastutav minister otsustada </w:t>
      </w:r>
      <w:r w:rsidR="00FE3750">
        <w:rPr>
          <w:rFonts w:ascii="Times New Roman" w:hAnsi="Times New Roman" w:cs="Times New Roman"/>
        </w:rPr>
        <w:t xml:space="preserve">lubada </w:t>
      </w:r>
      <w:r w:rsidR="0051497B" w:rsidRPr="00156019">
        <w:rPr>
          <w:rFonts w:ascii="Times New Roman" w:hAnsi="Times New Roman" w:cs="Times New Roman"/>
        </w:rPr>
        <w:t xml:space="preserve">määratud </w:t>
      </w:r>
      <w:r w:rsidR="00DC42C3" w:rsidRPr="00156019">
        <w:rPr>
          <w:rFonts w:ascii="Times New Roman" w:hAnsi="Times New Roman" w:cs="Times New Roman"/>
        </w:rPr>
        <w:t>juriidilis</w:t>
      </w:r>
      <w:r w:rsidR="0033085A" w:rsidRPr="00156019">
        <w:rPr>
          <w:rFonts w:ascii="Times New Roman" w:hAnsi="Times New Roman" w:cs="Times New Roman"/>
        </w:rPr>
        <w:t xml:space="preserve">el </w:t>
      </w:r>
      <w:r w:rsidR="00DC42C3" w:rsidRPr="00156019">
        <w:rPr>
          <w:rFonts w:ascii="Times New Roman" w:hAnsi="Times New Roman" w:cs="Times New Roman"/>
        </w:rPr>
        <w:t>või füüsilis</w:t>
      </w:r>
      <w:r w:rsidR="0033085A" w:rsidRPr="00156019">
        <w:rPr>
          <w:rFonts w:ascii="Times New Roman" w:hAnsi="Times New Roman" w:cs="Times New Roman"/>
        </w:rPr>
        <w:t xml:space="preserve">est isikust ettevõtjal </w:t>
      </w:r>
      <w:r w:rsidR="007B3063">
        <w:rPr>
          <w:rFonts w:ascii="Times New Roman" w:hAnsi="Times New Roman" w:cs="Times New Roman"/>
        </w:rPr>
        <w:t xml:space="preserve">osutada </w:t>
      </w:r>
      <w:r w:rsidR="0051497B" w:rsidRPr="00156019">
        <w:rPr>
          <w:rFonts w:ascii="Times New Roman" w:hAnsi="Times New Roman" w:cs="Times New Roman"/>
        </w:rPr>
        <w:t>tervishoiuteenus</w:t>
      </w:r>
      <w:r w:rsidR="007B3063">
        <w:rPr>
          <w:rFonts w:ascii="Times New Roman" w:hAnsi="Times New Roman" w:cs="Times New Roman"/>
        </w:rPr>
        <w:t>eid</w:t>
      </w:r>
      <w:r w:rsidR="0051497B" w:rsidRPr="00156019">
        <w:rPr>
          <w:rFonts w:ascii="Times New Roman" w:hAnsi="Times New Roman" w:cs="Times New Roman"/>
        </w:rPr>
        <w:t xml:space="preserve"> ilma tegevusloata. Nimetatud otsus peab sisaldama teenuse</w:t>
      </w:r>
      <w:r w:rsidR="00A12B65">
        <w:rPr>
          <w:rFonts w:ascii="Times New Roman" w:hAnsi="Times New Roman" w:cs="Times New Roman"/>
        </w:rPr>
        <w:t>osutajate ja</w:t>
      </w:r>
      <w:r w:rsidR="0051497B" w:rsidRPr="00156019">
        <w:rPr>
          <w:rFonts w:ascii="Times New Roman" w:hAnsi="Times New Roman" w:cs="Times New Roman"/>
        </w:rPr>
        <w:t xml:space="preserve"> osutatavate teenuste</w:t>
      </w:r>
      <w:r w:rsidR="00BF145E">
        <w:rPr>
          <w:rFonts w:ascii="Times New Roman" w:hAnsi="Times New Roman" w:cs="Times New Roman"/>
        </w:rPr>
        <w:t xml:space="preserve"> loetelu</w:t>
      </w:r>
      <w:r w:rsidR="0051497B" w:rsidRPr="00156019">
        <w:rPr>
          <w:rFonts w:ascii="Times New Roman" w:hAnsi="Times New Roman" w:cs="Times New Roman"/>
        </w:rPr>
        <w:t xml:space="preserve"> ning </w:t>
      </w:r>
      <w:r w:rsidR="00AB45C9">
        <w:rPr>
          <w:rFonts w:ascii="Times New Roman" w:hAnsi="Times New Roman" w:cs="Times New Roman"/>
        </w:rPr>
        <w:t>teenuste</w:t>
      </w:r>
      <w:r w:rsidR="0051497B" w:rsidRPr="00156019">
        <w:rPr>
          <w:rFonts w:ascii="Times New Roman" w:hAnsi="Times New Roman" w:cs="Times New Roman"/>
        </w:rPr>
        <w:t xml:space="preserve"> osutamise</w:t>
      </w:r>
      <w:r w:rsidR="005E0FE3">
        <w:rPr>
          <w:rFonts w:ascii="Times New Roman" w:hAnsi="Times New Roman" w:cs="Times New Roman"/>
        </w:rPr>
        <w:t xml:space="preserve"> </w:t>
      </w:r>
      <w:r w:rsidR="005E0FE3" w:rsidRPr="00FD0927">
        <w:rPr>
          <w:rFonts w:ascii="Times New Roman" w:hAnsi="Times New Roman" w:cs="Times New Roman"/>
        </w:rPr>
        <w:t>tähtaega</w:t>
      </w:r>
      <w:r w:rsidR="0051497B" w:rsidRPr="00156019">
        <w:rPr>
          <w:rFonts w:ascii="Times New Roman" w:hAnsi="Times New Roman" w:cs="Times New Roman"/>
        </w:rPr>
        <w:t>.</w:t>
      </w:r>
    </w:p>
    <w:p w14:paraId="03C2C824" w14:textId="77777777" w:rsidR="0051497B" w:rsidRPr="0051497B" w:rsidRDefault="0051497B" w:rsidP="0051497B">
      <w:pPr>
        <w:spacing w:after="0" w:line="240" w:lineRule="auto"/>
        <w:jc w:val="both"/>
        <w:rPr>
          <w:rFonts w:ascii="Times New Roman" w:hAnsi="Times New Roman" w:cs="Times New Roman"/>
        </w:rPr>
      </w:pPr>
    </w:p>
    <w:p w14:paraId="6284CD11" w14:textId="5F13EAC7" w:rsidR="0051497B" w:rsidRDefault="0051497B" w:rsidP="0051497B">
      <w:pPr>
        <w:spacing w:after="0" w:line="240" w:lineRule="auto"/>
        <w:jc w:val="both"/>
        <w:rPr>
          <w:rFonts w:ascii="Times New Roman" w:hAnsi="Times New Roman" w:cs="Times New Roman"/>
          <w:b/>
          <w:bCs/>
        </w:rPr>
      </w:pPr>
      <w:r w:rsidRPr="000B2DC3">
        <w:rPr>
          <w:rFonts w:ascii="Times New Roman" w:hAnsi="Times New Roman" w:cs="Times New Roman"/>
          <w:b/>
          <w:bCs/>
        </w:rPr>
        <w:t>§ 42</w:t>
      </w:r>
      <w:r w:rsidRPr="000B2DC3">
        <w:rPr>
          <w:rFonts w:ascii="Times New Roman" w:hAnsi="Times New Roman" w:cs="Times New Roman"/>
          <w:b/>
          <w:bCs/>
          <w:vertAlign w:val="superscript"/>
        </w:rPr>
        <w:t>3</w:t>
      </w:r>
      <w:r w:rsidR="00D47CB3">
        <w:rPr>
          <w:rFonts w:ascii="Times New Roman" w:hAnsi="Times New Roman" w:cs="Times New Roman"/>
          <w:b/>
          <w:bCs/>
        </w:rPr>
        <w:t>.</w:t>
      </w:r>
      <w:r w:rsidRPr="000B2DC3">
        <w:rPr>
          <w:rFonts w:ascii="Times New Roman" w:hAnsi="Times New Roman" w:cs="Times New Roman"/>
          <w:b/>
          <w:bCs/>
        </w:rPr>
        <w:t xml:space="preserve"> </w:t>
      </w:r>
      <w:commentRangeStart w:id="21"/>
      <w:r w:rsidRPr="000B2DC3">
        <w:rPr>
          <w:rFonts w:ascii="Times New Roman" w:hAnsi="Times New Roman" w:cs="Times New Roman"/>
          <w:b/>
          <w:bCs/>
        </w:rPr>
        <w:t>Tervishoiuteenuse osutamine välisriigi relvajõud</w:t>
      </w:r>
      <w:r w:rsidR="00B459F4">
        <w:rPr>
          <w:rFonts w:ascii="Times New Roman" w:hAnsi="Times New Roman" w:cs="Times New Roman"/>
          <w:b/>
          <w:bCs/>
        </w:rPr>
        <w:t>ud</w:t>
      </w:r>
      <w:r w:rsidRPr="000B2DC3">
        <w:rPr>
          <w:rFonts w:ascii="Times New Roman" w:hAnsi="Times New Roman" w:cs="Times New Roman"/>
          <w:b/>
          <w:bCs/>
        </w:rPr>
        <w:t>e koosseisu kuuluvate füüsiliste isikute poolt</w:t>
      </w:r>
      <w:commentRangeEnd w:id="21"/>
      <w:r w:rsidR="002C6544">
        <w:rPr>
          <w:rStyle w:val="Kommentaariviide"/>
          <w:rFonts w:ascii="Times New Roman" w:hAnsi="Times New Roman" w:cs="Times New Roman"/>
          <w:b/>
          <w:bCs/>
          <w:sz w:val="24"/>
          <w:szCs w:val="24"/>
        </w:rPr>
        <w:commentReference w:id="21"/>
      </w:r>
    </w:p>
    <w:p w14:paraId="54410319" w14:textId="77777777" w:rsidR="000B2DC3" w:rsidRPr="000B2DC3" w:rsidRDefault="000B2DC3" w:rsidP="0051497B">
      <w:pPr>
        <w:spacing w:after="0" w:line="240" w:lineRule="auto"/>
        <w:jc w:val="both"/>
        <w:rPr>
          <w:rFonts w:ascii="Times New Roman" w:hAnsi="Times New Roman" w:cs="Times New Roman"/>
          <w:b/>
          <w:bCs/>
        </w:rPr>
      </w:pPr>
    </w:p>
    <w:p w14:paraId="1BBBE3AA" w14:textId="6DE38606" w:rsidR="0051497B" w:rsidRPr="00156019" w:rsidRDefault="005C72CC" w:rsidP="00156019">
      <w:pPr>
        <w:spacing w:after="0" w:line="240" w:lineRule="auto"/>
        <w:jc w:val="both"/>
        <w:rPr>
          <w:rFonts w:ascii="Times New Roman" w:hAnsi="Times New Roman" w:cs="Times New Roman"/>
        </w:rPr>
      </w:pPr>
      <w:r>
        <w:rPr>
          <w:rFonts w:ascii="Times New Roman" w:hAnsi="Times New Roman" w:cs="Times New Roman"/>
        </w:rPr>
        <w:t xml:space="preserve">(1) </w:t>
      </w:r>
      <w:r w:rsidR="0051497B" w:rsidRPr="00156019">
        <w:rPr>
          <w:rFonts w:ascii="Times New Roman" w:hAnsi="Times New Roman" w:cs="Times New Roman"/>
        </w:rPr>
        <w:t xml:space="preserve">Välisriigi relvajõudude koosseisu kuuluvad tervishoiuteenuseid osutavad füüsilised isikud võivad tegutseda käesoleva seaduse </w:t>
      </w:r>
      <w:commentRangeStart w:id="22"/>
      <w:r w:rsidR="0051497B" w:rsidRPr="00156019">
        <w:rPr>
          <w:rFonts w:ascii="Times New Roman" w:hAnsi="Times New Roman" w:cs="Times New Roman"/>
        </w:rPr>
        <w:t xml:space="preserve">§-s 40 nimetatud </w:t>
      </w:r>
      <w:commentRangeEnd w:id="22"/>
      <w:r w:rsidR="00713652" w:rsidRPr="00156019">
        <w:rPr>
          <w:rStyle w:val="Kommentaariviide"/>
          <w:rFonts w:ascii="Times New Roman" w:hAnsi="Times New Roman" w:cs="Times New Roman"/>
          <w:sz w:val="24"/>
          <w:szCs w:val="24"/>
        </w:rPr>
        <w:commentReference w:id="22"/>
      </w:r>
      <w:r w:rsidR="0051497B" w:rsidRPr="00156019">
        <w:rPr>
          <w:rFonts w:ascii="Times New Roman" w:hAnsi="Times New Roman" w:cs="Times New Roman"/>
        </w:rPr>
        <w:t>tegevusalal ilma tegevusloata ja registreeringuta tervishoiukorralduse infosüsteemis, kui nad viibivad Eestis riigikaitseseaduse §</w:t>
      </w:r>
      <w:r w:rsidR="00C222C9">
        <w:rPr>
          <w:rFonts w:ascii="Times New Roman" w:hAnsi="Times New Roman" w:cs="Times New Roman"/>
        </w:rPr>
        <w:t>-de</w:t>
      </w:r>
      <w:r w:rsidR="0051497B" w:rsidRPr="00156019">
        <w:rPr>
          <w:rFonts w:ascii="Times New Roman" w:hAnsi="Times New Roman" w:cs="Times New Roman"/>
        </w:rPr>
        <w:t xml:space="preserve"> 37</w:t>
      </w:r>
      <w:r w:rsidR="00363B8B" w:rsidRPr="00156019">
        <w:rPr>
          <w:rFonts w:ascii="Times New Roman" w:hAnsi="Times New Roman" w:cs="Times New Roman"/>
        </w:rPr>
        <w:t xml:space="preserve"> ja 38</w:t>
      </w:r>
      <w:r w:rsidR="0051497B" w:rsidRPr="00156019">
        <w:rPr>
          <w:rFonts w:ascii="Times New Roman" w:hAnsi="Times New Roman" w:cs="Times New Roman"/>
        </w:rPr>
        <w:t xml:space="preserve"> alusel antud loa alusel ning osutavad tervishoiuteenust riigikaitseseaduse §-s 35 sätestatud eesmärgil.</w:t>
      </w:r>
    </w:p>
    <w:p w14:paraId="145D8359" w14:textId="77777777" w:rsidR="00CB0CCE" w:rsidRPr="00D65787" w:rsidRDefault="00CB0CCE" w:rsidP="00156019">
      <w:pPr>
        <w:pStyle w:val="Loendilik"/>
        <w:spacing w:after="0" w:line="240" w:lineRule="auto"/>
        <w:ind w:left="0"/>
        <w:jc w:val="both"/>
        <w:rPr>
          <w:rFonts w:ascii="Times New Roman" w:hAnsi="Times New Roman" w:cs="Times New Roman"/>
        </w:rPr>
      </w:pPr>
    </w:p>
    <w:p w14:paraId="416280AA" w14:textId="72B5E377" w:rsidR="00AA0785" w:rsidRPr="00156019" w:rsidRDefault="00597BA0" w:rsidP="00156019">
      <w:pPr>
        <w:spacing w:after="0" w:line="240" w:lineRule="auto"/>
        <w:jc w:val="both"/>
        <w:rPr>
          <w:rFonts w:ascii="Times New Roman" w:hAnsi="Times New Roman" w:cs="Times New Roman"/>
        </w:rPr>
      </w:pPr>
      <w:r>
        <w:rPr>
          <w:rFonts w:ascii="Times New Roman" w:hAnsi="Times New Roman" w:cs="Times New Roman"/>
        </w:rPr>
        <w:t xml:space="preserve">(2) </w:t>
      </w:r>
      <w:r w:rsidR="00D65787" w:rsidRPr="00156019">
        <w:rPr>
          <w:rFonts w:ascii="Times New Roman" w:hAnsi="Times New Roman" w:cs="Times New Roman"/>
        </w:rPr>
        <w:t xml:space="preserve">Käesoleva paragrahvi lõikes 1 sätestatut kohaldatakse ka valitsusvälistele vabatahtlikele ühendustele ja nende koosseisu kuuluvatele </w:t>
      </w:r>
      <w:r w:rsidR="00DC2C73" w:rsidRPr="00156019">
        <w:rPr>
          <w:rFonts w:ascii="Times New Roman" w:hAnsi="Times New Roman" w:cs="Times New Roman"/>
        </w:rPr>
        <w:t>füüsilis</w:t>
      </w:r>
      <w:r w:rsidR="007A4879">
        <w:rPr>
          <w:rFonts w:ascii="Times New Roman" w:hAnsi="Times New Roman" w:cs="Times New Roman"/>
        </w:rPr>
        <w:t>tele</w:t>
      </w:r>
      <w:r w:rsidR="00DC2C73" w:rsidRPr="00156019">
        <w:rPr>
          <w:rFonts w:ascii="Times New Roman" w:hAnsi="Times New Roman" w:cs="Times New Roman"/>
        </w:rPr>
        <w:t xml:space="preserve"> </w:t>
      </w:r>
      <w:r w:rsidR="00D65787" w:rsidRPr="00156019">
        <w:rPr>
          <w:rFonts w:ascii="Times New Roman" w:hAnsi="Times New Roman" w:cs="Times New Roman"/>
        </w:rPr>
        <w:t>isikutele, kes osutavad tervishoiuteenust riigikaitseseaduse §-s 35 sätestatud eesmärgil.</w:t>
      </w:r>
      <w:r w:rsidR="00CB0CCE" w:rsidRPr="00156019">
        <w:rPr>
          <w:rFonts w:ascii="Times New Roman" w:hAnsi="Times New Roman" w:cs="Times New Roman"/>
        </w:rPr>
        <w:t>“</w:t>
      </w:r>
      <w:r w:rsidR="00B96924" w:rsidRPr="00156019">
        <w:rPr>
          <w:rFonts w:ascii="Times New Roman" w:hAnsi="Times New Roman" w:cs="Times New Roman"/>
        </w:rPr>
        <w:t>;</w:t>
      </w:r>
    </w:p>
    <w:p w14:paraId="7C0B02B9" w14:textId="77777777" w:rsidR="00B96924" w:rsidRPr="00B96924" w:rsidRDefault="00B96924" w:rsidP="00B96924">
      <w:pPr>
        <w:spacing w:after="0" w:line="240" w:lineRule="auto"/>
        <w:jc w:val="both"/>
        <w:rPr>
          <w:rFonts w:ascii="Times New Roman" w:hAnsi="Times New Roman" w:cs="Times New Roman"/>
        </w:rPr>
      </w:pPr>
    </w:p>
    <w:p w14:paraId="5A4491B4" w14:textId="3D6C660F" w:rsidR="00251932" w:rsidRPr="00251932" w:rsidRDefault="00544C63" w:rsidP="00156019">
      <w:pPr>
        <w:spacing w:after="0" w:line="240" w:lineRule="auto"/>
        <w:jc w:val="both"/>
        <w:rPr>
          <w:rFonts w:ascii="Times New Roman" w:hAnsi="Times New Roman" w:cs="Times New Roman"/>
          <w:b/>
          <w:bCs/>
        </w:rPr>
      </w:pPr>
      <w:r>
        <w:rPr>
          <w:rFonts w:ascii="Times New Roman" w:hAnsi="Times New Roman" w:cs="Times New Roman"/>
          <w:b/>
          <w:bCs/>
        </w:rPr>
        <w:t>18</w:t>
      </w:r>
      <w:r w:rsidR="00AA0785" w:rsidRPr="00AA0785">
        <w:rPr>
          <w:rFonts w:ascii="Times New Roman" w:hAnsi="Times New Roman" w:cs="Times New Roman"/>
          <w:b/>
          <w:bCs/>
        </w:rPr>
        <w:t>)</w:t>
      </w:r>
      <w:r w:rsidR="00AA0785">
        <w:rPr>
          <w:rFonts w:ascii="Times New Roman" w:hAnsi="Times New Roman" w:cs="Times New Roman"/>
          <w:b/>
          <w:bCs/>
        </w:rPr>
        <w:t xml:space="preserve"> </w:t>
      </w:r>
      <w:r w:rsidR="00251932">
        <w:rPr>
          <w:rFonts w:ascii="Times New Roman" w:hAnsi="Times New Roman" w:cs="Times New Roman"/>
        </w:rPr>
        <w:t xml:space="preserve">seadust täiendatakse </w:t>
      </w:r>
      <w:r w:rsidR="00251932" w:rsidRPr="00156019">
        <w:rPr>
          <w:rFonts w:ascii="Times New Roman" w:hAnsi="Times New Roman" w:cs="Times New Roman"/>
        </w:rPr>
        <w:t>§</w:t>
      </w:r>
      <w:r w:rsidR="001B6BDD" w:rsidRPr="00156019">
        <w:rPr>
          <w:rFonts w:ascii="Times New Roman" w:hAnsi="Times New Roman" w:cs="Times New Roman"/>
        </w:rPr>
        <w:t>-ga</w:t>
      </w:r>
      <w:r w:rsidR="00251932" w:rsidRPr="00156019">
        <w:rPr>
          <w:rFonts w:ascii="Times New Roman" w:hAnsi="Times New Roman" w:cs="Times New Roman"/>
        </w:rPr>
        <w:t xml:space="preserve"> </w:t>
      </w:r>
      <w:commentRangeStart w:id="23"/>
      <w:r w:rsidR="00251932" w:rsidRPr="00156019">
        <w:rPr>
          <w:rFonts w:ascii="Times New Roman" w:hAnsi="Times New Roman" w:cs="Times New Roman"/>
        </w:rPr>
        <w:t>72</w:t>
      </w:r>
      <w:r w:rsidR="00251932" w:rsidRPr="00156019">
        <w:rPr>
          <w:rFonts w:ascii="Times New Roman" w:hAnsi="Times New Roman" w:cs="Times New Roman"/>
          <w:vertAlign w:val="superscript"/>
        </w:rPr>
        <w:t>12</w:t>
      </w:r>
      <w:commentRangeEnd w:id="23"/>
      <w:r w:rsidR="00702644" w:rsidRPr="00156019">
        <w:rPr>
          <w:rStyle w:val="Kommentaariviide"/>
          <w:rFonts w:ascii="Times New Roman" w:hAnsi="Times New Roman" w:cs="Times New Roman"/>
          <w:sz w:val="24"/>
          <w:szCs w:val="24"/>
        </w:rPr>
        <w:commentReference w:id="23"/>
      </w:r>
      <w:r w:rsidR="00251932" w:rsidRPr="00156019">
        <w:rPr>
          <w:rFonts w:ascii="Times New Roman" w:hAnsi="Times New Roman" w:cs="Times New Roman"/>
        </w:rPr>
        <w:t xml:space="preserve"> </w:t>
      </w:r>
      <w:r w:rsidR="00251932">
        <w:rPr>
          <w:rFonts w:ascii="Times New Roman" w:hAnsi="Times New Roman" w:cs="Times New Roman"/>
        </w:rPr>
        <w:t>järgmises sõnastuses</w:t>
      </w:r>
      <w:r w:rsidR="00251932" w:rsidRPr="00274B1B">
        <w:rPr>
          <w:rFonts w:ascii="Times New Roman" w:hAnsi="Times New Roman" w:cs="Times New Roman"/>
        </w:rPr>
        <w:t>:</w:t>
      </w:r>
    </w:p>
    <w:p w14:paraId="74FB4F1D" w14:textId="77777777" w:rsidR="009748B1" w:rsidRDefault="009748B1" w:rsidP="00AA0785">
      <w:pPr>
        <w:spacing w:after="0" w:line="240" w:lineRule="auto"/>
        <w:jc w:val="both"/>
        <w:rPr>
          <w:rFonts w:ascii="Times New Roman" w:hAnsi="Times New Roman" w:cs="Times New Roman"/>
        </w:rPr>
      </w:pPr>
    </w:p>
    <w:p w14:paraId="12E92BED" w14:textId="056F9931" w:rsidR="00AA0785" w:rsidRPr="00AA0785" w:rsidRDefault="00251932" w:rsidP="00AA0785">
      <w:pPr>
        <w:spacing w:after="0" w:line="240" w:lineRule="auto"/>
        <w:jc w:val="both"/>
        <w:rPr>
          <w:rFonts w:ascii="Times New Roman" w:hAnsi="Times New Roman" w:cs="Times New Roman"/>
          <w:b/>
          <w:bCs/>
        </w:rPr>
      </w:pPr>
      <w:r>
        <w:rPr>
          <w:rFonts w:ascii="Times New Roman" w:hAnsi="Times New Roman" w:cs="Times New Roman"/>
        </w:rPr>
        <w:t>„</w:t>
      </w:r>
      <w:r w:rsidRPr="00F47E0B">
        <w:rPr>
          <w:rFonts w:ascii="Times New Roman" w:hAnsi="Times New Roman" w:cs="Times New Roman"/>
          <w:b/>
          <w:bCs/>
        </w:rPr>
        <w:t>§ 72</w:t>
      </w:r>
      <w:r w:rsidRPr="00F47E0B">
        <w:rPr>
          <w:rFonts w:ascii="Times New Roman" w:hAnsi="Times New Roman" w:cs="Times New Roman"/>
          <w:b/>
          <w:bCs/>
          <w:vertAlign w:val="superscript"/>
        </w:rPr>
        <w:t>1</w:t>
      </w:r>
      <w:r>
        <w:rPr>
          <w:rFonts w:ascii="Times New Roman" w:hAnsi="Times New Roman" w:cs="Times New Roman"/>
          <w:b/>
          <w:bCs/>
          <w:vertAlign w:val="superscript"/>
        </w:rPr>
        <w:t>2</w:t>
      </w:r>
      <w:r w:rsidR="00AA0785" w:rsidRPr="00AA0785">
        <w:rPr>
          <w:rFonts w:ascii="Times New Roman" w:hAnsi="Times New Roman" w:cs="Times New Roman"/>
          <w:b/>
          <w:bCs/>
        </w:rPr>
        <w:t xml:space="preserve">. </w:t>
      </w:r>
      <w:r w:rsidR="00866214">
        <w:rPr>
          <w:rFonts w:ascii="Times New Roman" w:hAnsi="Times New Roman" w:cs="Times New Roman"/>
          <w:b/>
          <w:bCs/>
        </w:rPr>
        <w:t>Käesoleva seaduse</w:t>
      </w:r>
      <w:r w:rsidR="00047C71">
        <w:rPr>
          <w:rFonts w:ascii="Times New Roman" w:hAnsi="Times New Roman" w:cs="Times New Roman"/>
          <w:b/>
          <w:bCs/>
        </w:rPr>
        <w:t xml:space="preserve"> 3. peatüki</w:t>
      </w:r>
      <w:r w:rsidR="00866214">
        <w:rPr>
          <w:rFonts w:ascii="Times New Roman" w:hAnsi="Times New Roman" w:cs="Times New Roman"/>
          <w:b/>
          <w:bCs/>
        </w:rPr>
        <w:t xml:space="preserve"> </w:t>
      </w:r>
      <w:r w:rsidR="00866214" w:rsidRPr="00866214">
        <w:rPr>
          <w:rFonts w:ascii="Times New Roman" w:hAnsi="Times New Roman" w:cs="Times New Roman"/>
          <w:b/>
          <w:bCs/>
        </w:rPr>
        <w:t>3. ja</w:t>
      </w:r>
      <w:r w:rsidR="00866214">
        <w:rPr>
          <w:rFonts w:ascii="Times New Roman" w:hAnsi="Times New Roman" w:cs="Times New Roman"/>
          <w:b/>
          <w:bCs/>
        </w:rPr>
        <w:t>o rakendamine</w:t>
      </w:r>
    </w:p>
    <w:p w14:paraId="13CAAE8F" w14:textId="77777777" w:rsidR="00E01803" w:rsidRDefault="00E01803" w:rsidP="001B0742">
      <w:pPr>
        <w:spacing w:after="0" w:line="240" w:lineRule="auto"/>
        <w:jc w:val="both"/>
        <w:rPr>
          <w:rFonts w:ascii="Times New Roman" w:hAnsi="Times New Roman" w:cs="Times New Roman"/>
          <w:b/>
          <w:bCs/>
        </w:rPr>
      </w:pPr>
    </w:p>
    <w:p w14:paraId="029C3399" w14:textId="66277BF1" w:rsidR="00D65787" w:rsidRDefault="001B0742" w:rsidP="001B0742">
      <w:pPr>
        <w:spacing w:after="0" w:line="240" w:lineRule="auto"/>
        <w:jc w:val="both"/>
        <w:rPr>
          <w:rFonts w:ascii="Times New Roman" w:hAnsi="Times New Roman" w:cs="Times New Roman"/>
        </w:rPr>
      </w:pPr>
      <w:r w:rsidRPr="001B0742">
        <w:rPr>
          <w:rFonts w:ascii="Times New Roman" w:hAnsi="Times New Roman" w:cs="Times New Roman"/>
        </w:rPr>
        <w:t>Enne 2027. aasta 1. oktoobrit antud tegevusload jäävad kehtima</w:t>
      </w:r>
      <w:r w:rsidR="00E60A15">
        <w:rPr>
          <w:rFonts w:ascii="Times New Roman" w:hAnsi="Times New Roman" w:cs="Times New Roman"/>
        </w:rPr>
        <w:t>.</w:t>
      </w:r>
      <w:r w:rsidR="008E10B7">
        <w:rPr>
          <w:rFonts w:ascii="Times New Roman" w:hAnsi="Times New Roman" w:cs="Times New Roman"/>
        </w:rPr>
        <w:t>“.</w:t>
      </w:r>
    </w:p>
    <w:p w14:paraId="72E428AC" w14:textId="77777777" w:rsidR="001808A3" w:rsidRPr="001B0742" w:rsidRDefault="001808A3" w:rsidP="001B0742">
      <w:pPr>
        <w:spacing w:after="0" w:line="240" w:lineRule="auto"/>
        <w:jc w:val="both"/>
        <w:rPr>
          <w:rFonts w:ascii="Times New Roman" w:hAnsi="Times New Roman" w:cs="Times New Roman"/>
        </w:rPr>
      </w:pPr>
    </w:p>
    <w:p w14:paraId="33F58580" w14:textId="71AA2F1B" w:rsidR="0016694B" w:rsidRDefault="0016694B" w:rsidP="0016694B">
      <w:pPr>
        <w:spacing w:after="0" w:line="240" w:lineRule="auto"/>
        <w:jc w:val="both"/>
        <w:rPr>
          <w:ins w:id="24" w:author="Kristel Soodla - JUSTDIGI" w:date="2026-05-19T14:32:00Z" w16du:dateUtc="2026-05-19T11:32:00Z"/>
          <w:rFonts w:ascii="Times New Roman" w:hAnsi="Times New Roman" w:cs="Times New Roman"/>
          <w:b/>
          <w:bCs/>
        </w:rPr>
      </w:pPr>
      <w:r w:rsidRPr="0016694B">
        <w:rPr>
          <w:rFonts w:ascii="Times New Roman" w:hAnsi="Times New Roman" w:cs="Times New Roman"/>
          <w:b/>
          <w:bCs/>
        </w:rPr>
        <w:t>§ 2. Kaitseväe</w:t>
      </w:r>
      <w:r w:rsidR="002F1082">
        <w:rPr>
          <w:rFonts w:ascii="Times New Roman" w:hAnsi="Times New Roman" w:cs="Times New Roman"/>
          <w:b/>
          <w:bCs/>
        </w:rPr>
        <w:t xml:space="preserve"> </w:t>
      </w:r>
      <w:r w:rsidR="001E0666">
        <w:rPr>
          <w:rFonts w:ascii="Times New Roman" w:hAnsi="Times New Roman" w:cs="Times New Roman"/>
          <w:b/>
          <w:bCs/>
        </w:rPr>
        <w:t>korralduse</w:t>
      </w:r>
      <w:r w:rsidRPr="0016694B">
        <w:rPr>
          <w:rFonts w:ascii="Times New Roman" w:hAnsi="Times New Roman" w:cs="Times New Roman"/>
          <w:b/>
          <w:bCs/>
        </w:rPr>
        <w:t xml:space="preserve"> seaduse muutmine</w:t>
      </w:r>
    </w:p>
    <w:p w14:paraId="585DDEA8" w14:textId="77777777" w:rsidR="00DB5CF7" w:rsidRDefault="00DB5CF7" w:rsidP="0016694B">
      <w:pPr>
        <w:spacing w:after="0" w:line="240" w:lineRule="auto"/>
        <w:jc w:val="both"/>
        <w:rPr>
          <w:ins w:id="25" w:author="Kristel Soodla - JUSTDIGI" w:date="2026-05-19T14:32:00Z" w16du:dateUtc="2026-05-19T11:32:00Z"/>
          <w:rFonts w:ascii="Times New Roman" w:hAnsi="Times New Roman" w:cs="Times New Roman"/>
          <w:b/>
          <w:bCs/>
        </w:rPr>
      </w:pPr>
    </w:p>
    <w:p w14:paraId="49BE777E" w14:textId="3A4F602D" w:rsidR="00DB5CF7" w:rsidRPr="0016694B" w:rsidRDefault="00DB5CF7" w:rsidP="0016694B">
      <w:pPr>
        <w:spacing w:after="0" w:line="240" w:lineRule="auto"/>
        <w:jc w:val="both"/>
        <w:rPr>
          <w:rFonts w:ascii="Times New Roman" w:hAnsi="Times New Roman" w:cs="Times New Roman"/>
          <w:b/>
          <w:bCs/>
        </w:rPr>
      </w:pPr>
      <w:commentRangeStart w:id="26"/>
      <w:ins w:id="27" w:author="Kristel Soodla - JUSTDIGI" w:date="2026-05-19T14:32:00Z" w16du:dateUtc="2026-05-19T11:32:00Z">
        <w:r>
          <w:rPr>
            <w:rFonts w:ascii="Times New Roman" w:hAnsi="Times New Roman" w:cs="Times New Roman"/>
          </w:rPr>
          <w:t>Kaits</w:t>
        </w:r>
      </w:ins>
      <w:ins w:id="28" w:author="Kristel Soodla - JUSTDIGI" w:date="2026-05-19T14:33:00Z" w16du:dateUtc="2026-05-19T11:33:00Z">
        <w:r>
          <w:rPr>
            <w:rFonts w:ascii="Times New Roman" w:hAnsi="Times New Roman" w:cs="Times New Roman"/>
          </w:rPr>
          <w:t>eväe korralduse</w:t>
        </w:r>
      </w:ins>
      <w:ins w:id="29" w:author="Kristel Soodla - JUSTDIGI" w:date="2026-05-19T14:32:00Z" w16du:dateUtc="2026-05-19T11:32:00Z">
        <w:r w:rsidRPr="718E8379">
          <w:rPr>
            <w:rFonts w:ascii="Times New Roman" w:hAnsi="Times New Roman" w:cs="Times New Roman"/>
          </w:rPr>
          <w:t xml:space="preserve"> seaduses tehakse järgmised muudatused:</w:t>
        </w:r>
      </w:ins>
      <w:commentRangeEnd w:id="26"/>
      <w:ins w:id="30" w:author="Kristel Soodla - JUSTDIGI" w:date="2026-05-19T14:35:00Z" w16du:dateUtc="2026-05-19T11:35:00Z">
        <w:r w:rsidR="008F772A" w:rsidRPr="0016694B">
          <w:rPr>
            <w:rStyle w:val="Kommentaariviide"/>
            <w:rFonts w:ascii="Times New Roman" w:hAnsi="Times New Roman" w:cs="Times New Roman"/>
            <w:b/>
            <w:bCs/>
            <w:sz w:val="24"/>
            <w:szCs w:val="24"/>
          </w:rPr>
          <w:commentReference w:id="26"/>
        </w:r>
      </w:ins>
    </w:p>
    <w:p w14:paraId="6D0F3F09" w14:textId="77777777" w:rsidR="0016694B" w:rsidRPr="0016694B" w:rsidRDefault="0016694B" w:rsidP="0016694B">
      <w:pPr>
        <w:spacing w:after="0" w:line="240" w:lineRule="auto"/>
        <w:jc w:val="both"/>
        <w:rPr>
          <w:rFonts w:ascii="Times New Roman" w:hAnsi="Times New Roman" w:cs="Times New Roman"/>
        </w:rPr>
      </w:pPr>
    </w:p>
    <w:p w14:paraId="7CF23DAB" w14:textId="701529E1"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b/>
          <w:bCs/>
        </w:rPr>
        <w:t>1)</w:t>
      </w:r>
      <w:r w:rsidR="00194FCC">
        <w:rPr>
          <w:rFonts w:ascii="Times New Roman" w:hAnsi="Times New Roman" w:cs="Times New Roman"/>
        </w:rPr>
        <w:t xml:space="preserve"> </w:t>
      </w:r>
      <w:r w:rsidRPr="0016694B">
        <w:rPr>
          <w:rFonts w:ascii="Times New Roman" w:hAnsi="Times New Roman" w:cs="Times New Roman"/>
        </w:rPr>
        <w:t xml:space="preserve">paragrahvi </w:t>
      </w:r>
      <w:r w:rsidR="00684EFA">
        <w:rPr>
          <w:rFonts w:ascii="Times New Roman" w:hAnsi="Times New Roman" w:cs="Times New Roman"/>
        </w:rPr>
        <w:t>35</w:t>
      </w:r>
      <w:r w:rsidR="00EA3E2F" w:rsidRPr="00EA3E2F">
        <w:rPr>
          <w:rFonts w:ascii="Times New Roman" w:hAnsi="Times New Roman" w:cs="Times New Roman"/>
          <w:vertAlign w:val="superscript"/>
        </w:rPr>
        <w:t>1</w:t>
      </w:r>
      <w:r w:rsidR="00684EFA" w:rsidRPr="00156019">
        <w:rPr>
          <w:rFonts w:ascii="Times New Roman" w:hAnsi="Times New Roman" w:cs="Times New Roman"/>
        </w:rPr>
        <w:t xml:space="preserve"> </w:t>
      </w:r>
      <w:r w:rsidR="000779F8">
        <w:rPr>
          <w:rFonts w:ascii="Times New Roman" w:hAnsi="Times New Roman" w:cs="Times New Roman"/>
        </w:rPr>
        <w:t>lõikes</w:t>
      </w:r>
      <w:r w:rsidR="003300DB">
        <w:rPr>
          <w:rFonts w:ascii="Times New Roman" w:hAnsi="Times New Roman" w:cs="Times New Roman"/>
        </w:rPr>
        <w:t>t</w:t>
      </w:r>
      <w:r w:rsidR="000779F8" w:rsidRPr="008A6E53">
        <w:rPr>
          <w:rFonts w:ascii="Times New Roman" w:hAnsi="Times New Roman" w:cs="Times New Roman"/>
        </w:rPr>
        <w:t xml:space="preserve"> </w:t>
      </w:r>
      <w:r w:rsidR="00684EFA">
        <w:rPr>
          <w:rFonts w:ascii="Times New Roman" w:hAnsi="Times New Roman" w:cs="Times New Roman"/>
        </w:rPr>
        <w:t>1</w:t>
      </w:r>
      <w:r w:rsidR="00684EFA" w:rsidRPr="008A6E53">
        <w:rPr>
          <w:rFonts w:ascii="Times New Roman" w:hAnsi="Times New Roman" w:cs="Times New Roman"/>
        </w:rPr>
        <w:t xml:space="preserve"> </w:t>
      </w:r>
      <w:r w:rsidR="000779F8">
        <w:rPr>
          <w:rFonts w:ascii="Times New Roman" w:hAnsi="Times New Roman" w:cs="Times New Roman"/>
        </w:rPr>
        <w:t>jäetakse</w:t>
      </w:r>
      <w:r w:rsidR="00684EFA" w:rsidRPr="008A6E53">
        <w:rPr>
          <w:rFonts w:ascii="Times New Roman" w:hAnsi="Times New Roman" w:cs="Times New Roman"/>
        </w:rPr>
        <w:t xml:space="preserve"> </w:t>
      </w:r>
      <w:r w:rsidR="00041843">
        <w:rPr>
          <w:rFonts w:ascii="Times New Roman" w:hAnsi="Times New Roman" w:cs="Times New Roman"/>
        </w:rPr>
        <w:t>välja sõnad</w:t>
      </w:r>
      <w:r w:rsidR="00684EFA" w:rsidRPr="008A6E53">
        <w:rPr>
          <w:rFonts w:ascii="Times New Roman" w:hAnsi="Times New Roman" w:cs="Times New Roman"/>
        </w:rPr>
        <w:t xml:space="preserve"> „</w:t>
      </w:r>
      <w:r w:rsidR="00EA3E2F" w:rsidRPr="00EA3E2F">
        <w:rPr>
          <w:rFonts w:ascii="Times New Roman" w:hAnsi="Times New Roman" w:cs="Times New Roman"/>
        </w:rPr>
        <w:t>perearstiabi ja</w:t>
      </w:r>
      <w:r w:rsidR="00684EFA" w:rsidRPr="008A6E53">
        <w:rPr>
          <w:rFonts w:ascii="Times New Roman" w:hAnsi="Times New Roman" w:cs="Times New Roman"/>
        </w:rPr>
        <w:t>“;</w:t>
      </w:r>
    </w:p>
    <w:p w14:paraId="7434BDA2" w14:textId="76F4930C" w:rsidR="0016694B" w:rsidRPr="0016694B" w:rsidRDefault="0016694B" w:rsidP="006F7A2B">
      <w:pPr>
        <w:tabs>
          <w:tab w:val="left" w:pos="2240"/>
        </w:tabs>
        <w:spacing w:after="0" w:line="240" w:lineRule="auto"/>
        <w:jc w:val="both"/>
        <w:rPr>
          <w:rFonts w:ascii="Times New Roman" w:hAnsi="Times New Roman" w:cs="Times New Roman"/>
        </w:rPr>
      </w:pPr>
    </w:p>
    <w:p w14:paraId="265BDB13" w14:textId="666FE691"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b/>
        </w:rPr>
        <w:t>2)</w:t>
      </w:r>
      <w:r w:rsidRPr="0016694B">
        <w:rPr>
          <w:rFonts w:ascii="Times New Roman" w:hAnsi="Times New Roman" w:cs="Times New Roman"/>
        </w:rPr>
        <w:t xml:space="preserve"> paragrahvi </w:t>
      </w:r>
      <w:r w:rsidR="00EA3E2F">
        <w:rPr>
          <w:rFonts w:ascii="Times New Roman" w:hAnsi="Times New Roman" w:cs="Times New Roman"/>
        </w:rPr>
        <w:t>35</w:t>
      </w:r>
      <w:r w:rsidR="00EA3E2F" w:rsidRPr="00EA3E2F">
        <w:rPr>
          <w:rFonts w:ascii="Times New Roman" w:hAnsi="Times New Roman" w:cs="Times New Roman"/>
          <w:vertAlign w:val="superscript"/>
        </w:rPr>
        <w:t>1</w:t>
      </w:r>
      <w:r w:rsidR="00EA3E2F" w:rsidRPr="00156019">
        <w:rPr>
          <w:rFonts w:ascii="Times New Roman" w:hAnsi="Times New Roman" w:cs="Times New Roman"/>
        </w:rPr>
        <w:t xml:space="preserve"> </w:t>
      </w:r>
      <w:r w:rsidR="00EA3E2F">
        <w:rPr>
          <w:rFonts w:ascii="Times New Roman" w:hAnsi="Times New Roman" w:cs="Times New Roman"/>
        </w:rPr>
        <w:t>täiendatakse l</w:t>
      </w:r>
      <w:r w:rsidR="00C6651F">
        <w:rPr>
          <w:rFonts w:ascii="Times New Roman" w:hAnsi="Times New Roman" w:cs="Times New Roman"/>
        </w:rPr>
        <w:t>õikega 3 järgmises sõnastuses:</w:t>
      </w:r>
    </w:p>
    <w:p w14:paraId="2CF03F0C" w14:textId="77777777" w:rsidR="0016694B" w:rsidRPr="0016694B" w:rsidRDefault="0016694B" w:rsidP="0016694B">
      <w:pPr>
        <w:spacing w:after="0" w:line="240" w:lineRule="auto"/>
        <w:jc w:val="both"/>
        <w:rPr>
          <w:rFonts w:ascii="Times New Roman" w:hAnsi="Times New Roman" w:cs="Times New Roman"/>
        </w:rPr>
      </w:pPr>
    </w:p>
    <w:p w14:paraId="17AF6C5B" w14:textId="1FBA2C5F" w:rsidR="0016694B" w:rsidRPr="0016694B" w:rsidRDefault="0016694B" w:rsidP="0016694B">
      <w:pPr>
        <w:spacing w:after="0" w:line="240" w:lineRule="auto"/>
        <w:jc w:val="both"/>
        <w:rPr>
          <w:rFonts w:ascii="Times New Roman" w:hAnsi="Times New Roman" w:cs="Times New Roman"/>
        </w:rPr>
      </w:pPr>
      <w:r w:rsidRPr="0016694B">
        <w:rPr>
          <w:rFonts w:ascii="Times New Roman" w:hAnsi="Times New Roman" w:cs="Times New Roman"/>
        </w:rPr>
        <w:t>„</w:t>
      </w:r>
      <w:r w:rsidR="00C6651F">
        <w:rPr>
          <w:rFonts w:ascii="Times New Roman" w:hAnsi="Times New Roman" w:cs="Times New Roman"/>
        </w:rPr>
        <w:t>(</w:t>
      </w:r>
      <w:r w:rsidRPr="0016694B">
        <w:rPr>
          <w:rFonts w:ascii="Times New Roman" w:hAnsi="Times New Roman" w:cs="Times New Roman"/>
        </w:rPr>
        <w:t xml:space="preserve">3) </w:t>
      </w:r>
      <w:r w:rsidR="002B1B1A" w:rsidRPr="002B1B1A">
        <w:rPr>
          <w:rFonts w:ascii="Times New Roman" w:hAnsi="Times New Roman" w:cs="Times New Roman"/>
        </w:rPr>
        <w:t>Kaitseväe õppuste ajal võib tervishoiuteenuse osutaja Terviseameti</w:t>
      </w:r>
      <w:r w:rsidR="00F049E4">
        <w:rPr>
          <w:rFonts w:ascii="Times New Roman" w:hAnsi="Times New Roman" w:cs="Times New Roman"/>
        </w:rPr>
        <w:t>ga kooskõlastatult</w:t>
      </w:r>
      <w:r w:rsidR="002B1B1A" w:rsidRPr="002B1B1A">
        <w:rPr>
          <w:rFonts w:ascii="Times New Roman" w:hAnsi="Times New Roman" w:cs="Times New Roman"/>
        </w:rPr>
        <w:t xml:space="preserve"> osutada tervishoiuteenust ka muus kui tegevusloas märgitud tegevuskohas</w:t>
      </w:r>
      <w:r w:rsidRPr="0016694B">
        <w:rPr>
          <w:rFonts w:ascii="Times New Roman" w:hAnsi="Times New Roman" w:cs="Times New Roman"/>
        </w:rPr>
        <w:t>.</w:t>
      </w:r>
      <w:r w:rsidR="000C210C">
        <w:rPr>
          <w:rFonts w:ascii="Times New Roman" w:hAnsi="Times New Roman" w:cs="Times New Roman"/>
        </w:rPr>
        <w:t xml:space="preserve"> </w:t>
      </w:r>
      <w:r w:rsidR="000C210C" w:rsidRPr="007E784E">
        <w:rPr>
          <w:rFonts w:ascii="Times New Roman" w:hAnsi="Times New Roman" w:cs="Times New Roman"/>
        </w:rPr>
        <w:t>T</w:t>
      </w:r>
      <w:r w:rsidR="00A35BAE">
        <w:rPr>
          <w:rFonts w:ascii="Times New Roman" w:hAnsi="Times New Roman" w:cs="Times New Roman"/>
        </w:rPr>
        <w:t>ervishoiut</w:t>
      </w:r>
      <w:r w:rsidR="000C210C" w:rsidRPr="007E784E">
        <w:rPr>
          <w:rFonts w:ascii="Times New Roman" w:hAnsi="Times New Roman" w:cs="Times New Roman"/>
        </w:rPr>
        <w:t>eenuse osutaja on kohustatud Terviseametit eelnevalt teavitama osutatavatest teenustest ja nende planeeritavatest mahtudest.</w:t>
      </w:r>
      <w:r w:rsidRPr="0016694B">
        <w:rPr>
          <w:rFonts w:ascii="Times New Roman" w:hAnsi="Times New Roman" w:cs="Times New Roman"/>
        </w:rPr>
        <w:t>“.</w:t>
      </w:r>
    </w:p>
    <w:p w14:paraId="48D138D0" w14:textId="77777777" w:rsidR="00714F40" w:rsidRPr="00714F40" w:rsidRDefault="00714F40" w:rsidP="00714F40">
      <w:pPr>
        <w:spacing w:after="0" w:line="240" w:lineRule="auto"/>
        <w:jc w:val="both"/>
        <w:rPr>
          <w:rFonts w:ascii="Times New Roman" w:hAnsi="Times New Roman" w:cs="Times New Roman"/>
        </w:rPr>
      </w:pPr>
    </w:p>
    <w:p w14:paraId="19B2A94F" w14:textId="26BD452F" w:rsidR="00301D60" w:rsidRPr="00301D60" w:rsidRDefault="00714F40" w:rsidP="009D4354">
      <w:pPr>
        <w:spacing w:after="0" w:line="240" w:lineRule="auto"/>
        <w:jc w:val="both"/>
        <w:rPr>
          <w:rFonts w:ascii="Times New Roman" w:hAnsi="Times New Roman" w:cs="Times New Roman"/>
        </w:rPr>
      </w:pPr>
      <w:r w:rsidRPr="00714F40">
        <w:rPr>
          <w:rFonts w:ascii="Times New Roman" w:hAnsi="Times New Roman" w:cs="Times New Roman"/>
          <w:b/>
          <w:bCs/>
        </w:rPr>
        <w:t xml:space="preserve">§ </w:t>
      </w:r>
      <w:r w:rsidR="00391C2A">
        <w:rPr>
          <w:rFonts w:ascii="Times New Roman" w:hAnsi="Times New Roman" w:cs="Times New Roman"/>
          <w:b/>
          <w:bCs/>
        </w:rPr>
        <w:t>3</w:t>
      </w:r>
      <w:r w:rsidRPr="00714F40">
        <w:rPr>
          <w:rFonts w:ascii="Times New Roman" w:hAnsi="Times New Roman" w:cs="Times New Roman"/>
          <w:b/>
          <w:bCs/>
        </w:rPr>
        <w:t xml:space="preserve">. </w:t>
      </w:r>
      <w:r w:rsidR="009D4354" w:rsidRPr="2E944AF8">
        <w:rPr>
          <w:rFonts w:ascii="Times New Roman" w:hAnsi="Times New Roman" w:cs="Times New Roman"/>
          <w:b/>
          <w:bCs/>
        </w:rPr>
        <w:t>Seaduse jõustumine</w:t>
      </w:r>
    </w:p>
    <w:p w14:paraId="47745DF4" w14:textId="77777777" w:rsidR="00FB7188" w:rsidRPr="00516A89" w:rsidRDefault="00FB7188" w:rsidP="718E8379">
      <w:pPr>
        <w:spacing w:after="0" w:line="240" w:lineRule="auto"/>
        <w:jc w:val="both"/>
        <w:rPr>
          <w:rFonts w:ascii="Times New Roman" w:hAnsi="Times New Roman" w:cs="Times New Roman"/>
        </w:rPr>
      </w:pPr>
    </w:p>
    <w:p w14:paraId="613E1B11" w14:textId="35BA0015" w:rsidR="00683774" w:rsidRPr="00683774" w:rsidRDefault="00683774" w:rsidP="00683774">
      <w:pPr>
        <w:spacing w:after="0" w:line="240" w:lineRule="auto"/>
        <w:jc w:val="both"/>
        <w:rPr>
          <w:rFonts w:ascii="Times New Roman" w:hAnsi="Times New Roman" w:cs="Times New Roman"/>
        </w:rPr>
      </w:pPr>
      <w:r w:rsidRPr="00683774">
        <w:rPr>
          <w:rFonts w:ascii="Times New Roman" w:hAnsi="Times New Roman" w:cs="Times New Roman"/>
        </w:rPr>
        <w:t xml:space="preserve">Käesolev seadus jõustub 2027. aasta 1. </w:t>
      </w:r>
      <w:r w:rsidR="009E0963">
        <w:rPr>
          <w:rFonts w:ascii="Times New Roman" w:hAnsi="Times New Roman" w:cs="Times New Roman"/>
        </w:rPr>
        <w:t>oktoobril.</w:t>
      </w:r>
    </w:p>
    <w:p w14:paraId="26A140B5" w14:textId="77777777" w:rsidR="00683774" w:rsidRPr="00683774" w:rsidRDefault="00683774" w:rsidP="00683774">
      <w:pPr>
        <w:spacing w:after="0" w:line="240" w:lineRule="auto"/>
        <w:jc w:val="both"/>
        <w:rPr>
          <w:rFonts w:ascii="Times New Roman" w:hAnsi="Times New Roman" w:cs="Times New Roman"/>
        </w:rPr>
      </w:pPr>
    </w:p>
    <w:p w14:paraId="4CAFE15E" w14:textId="77777777" w:rsidR="009F682D" w:rsidRDefault="009F682D" w:rsidP="00562506">
      <w:pPr>
        <w:spacing w:after="0" w:line="240" w:lineRule="auto"/>
        <w:rPr>
          <w:rFonts w:ascii="Times New Roman" w:hAnsi="Times New Roman" w:cs="Times New Roman"/>
        </w:rPr>
      </w:pPr>
    </w:p>
    <w:p w14:paraId="1CA6B039" w14:textId="2DB3CD8D" w:rsidR="00A90AD0" w:rsidRDefault="00A90AD0" w:rsidP="00562506">
      <w:pPr>
        <w:spacing w:after="0" w:line="240" w:lineRule="auto"/>
        <w:rPr>
          <w:rFonts w:ascii="Times New Roman" w:hAnsi="Times New Roman" w:cs="Times New Roman"/>
        </w:rPr>
      </w:pPr>
    </w:p>
    <w:p w14:paraId="234DBC58"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 xml:space="preserve">Lauri Hussar </w:t>
      </w:r>
    </w:p>
    <w:p w14:paraId="783F337D"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 xml:space="preserve">Riigikogu esimees </w:t>
      </w:r>
    </w:p>
    <w:p w14:paraId="2BA7331B" w14:textId="77777777" w:rsidR="009F682D" w:rsidRPr="009F682D" w:rsidRDefault="009F682D" w:rsidP="009F682D">
      <w:pPr>
        <w:spacing w:after="0" w:line="240" w:lineRule="auto"/>
        <w:rPr>
          <w:rFonts w:ascii="Times New Roman" w:hAnsi="Times New Roman" w:cs="Times New Roman"/>
        </w:rPr>
      </w:pPr>
    </w:p>
    <w:p w14:paraId="48604D7A" w14:textId="3312E40A"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Tallinn, .… …………….. 202</w:t>
      </w:r>
      <w:r>
        <w:rPr>
          <w:rFonts w:ascii="Times New Roman" w:hAnsi="Times New Roman" w:cs="Times New Roman"/>
        </w:rPr>
        <w:t>6</w:t>
      </w:r>
      <w:r w:rsidRPr="009F682D">
        <w:rPr>
          <w:rFonts w:ascii="Times New Roman" w:hAnsi="Times New Roman" w:cs="Times New Roman"/>
        </w:rPr>
        <w:t>. a</w:t>
      </w:r>
    </w:p>
    <w:p w14:paraId="318923C7" w14:textId="77777777"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___________________________________________________________________________</w:t>
      </w:r>
    </w:p>
    <w:p w14:paraId="752E56B1" w14:textId="77777777" w:rsidR="009F682D" w:rsidRPr="009F682D" w:rsidRDefault="009F682D" w:rsidP="009F682D">
      <w:pPr>
        <w:spacing w:after="0" w:line="240" w:lineRule="auto"/>
        <w:rPr>
          <w:rFonts w:ascii="Times New Roman" w:hAnsi="Times New Roman" w:cs="Times New Roman"/>
        </w:rPr>
      </w:pPr>
    </w:p>
    <w:p w14:paraId="0DC0B67F" w14:textId="59E62FF0" w:rsidR="009F682D" w:rsidRPr="009F682D" w:rsidRDefault="009F682D" w:rsidP="009F682D">
      <w:pPr>
        <w:spacing w:after="0" w:line="240" w:lineRule="auto"/>
        <w:rPr>
          <w:rFonts w:ascii="Times New Roman" w:hAnsi="Times New Roman" w:cs="Times New Roman"/>
        </w:rPr>
      </w:pPr>
      <w:r w:rsidRPr="009F682D">
        <w:rPr>
          <w:rFonts w:ascii="Times New Roman" w:hAnsi="Times New Roman" w:cs="Times New Roman"/>
        </w:rPr>
        <w:t>Algatab Vabariigi Valitsus …………… 202</w:t>
      </w:r>
      <w:r>
        <w:rPr>
          <w:rFonts w:ascii="Times New Roman" w:hAnsi="Times New Roman" w:cs="Times New Roman"/>
        </w:rPr>
        <w:t>6</w:t>
      </w:r>
      <w:r w:rsidRPr="009F682D">
        <w:rPr>
          <w:rFonts w:ascii="Times New Roman" w:hAnsi="Times New Roman" w:cs="Times New Roman"/>
        </w:rPr>
        <w:t>. a</w:t>
      </w:r>
      <w:r w:rsidRPr="009F682D" w:rsidDel="0077573D">
        <w:rPr>
          <w:rFonts w:ascii="Times New Roman" w:hAnsi="Times New Roman" w:cs="Times New Roman"/>
        </w:rPr>
        <w:t xml:space="preserve"> </w:t>
      </w:r>
    </w:p>
    <w:p w14:paraId="3525D2B8" w14:textId="77777777" w:rsidR="009F682D" w:rsidRPr="009F682D" w:rsidRDefault="009F682D" w:rsidP="009F682D">
      <w:pPr>
        <w:spacing w:after="0" w:line="240" w:lineRule="auto"/>
        <w:rPr>
          <w:rFonts w:ascii="Times New Roman" w:hAnsi="Times New Roman" w:cs="Times New Roman"/>
        </w:rPr>
      </w:pPr>
    </w:p>
    <w:p w14:paraId="42B1DDAB" w14:textId="7FD15BF3" w:rsidR="005E4BEF" w:rsidRPr="00652F36" w:rsidRDefault="009F682D" w:rsidP="58EA6B11">
      <w:pPr>
        <w:spacing w:after="0" w:line="240" w:lineRule="auto"/>
        <w:rPr>
          <w:rFonts w:ascii="Times New Roman" w:hAnsi="Times New Roman" w:cs="Times New Roman"/>
        </w:rPr>
      </w:pPr>
      <w:r w:rsidRPr="009F682D">
        <w:rPr>
          <w:rFonts w:ascii="Times New Roman" w:hAnsi="Times New Roman" w:cs="Times New Roman"/>
        </w:rPr>
        <w:t>(allkirjastatud digitaalselt)</w:t>
      </w:r>
    </w:p>
    <w:sectPr w:rsidR="005E4BEF" w:rsidRPr="00652F36" w:rsidSect="00C20D24">
      <w:footerReference w:type="default" r:id="rId15"/>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el Soodla - JUSTDIGI" w:date="2026-05-19T14:22:00Z" w:initials="KS">
    <w:p w14:paraId="0C8D76B5" w14:textId="77777777" w:rsidR="00545494" w:rsidRDefault="007B2DE4" w:rsidP="00545494">
      <w:pPr>
        <w:pStyle w:val="Kommentaaritekst"/>
      </w:pPr>
      <w:r>
        <w:rPr>
          <w:rStyle w:val="Kommentaariviide"/>
        </w:rPr>
        <w:annotationRef/>
      </w:r>
      <w:r w:rsidR="00545494">
        <w:t xml:space="preserve">Palume juhinduda Riigikogus menetlevate eelnõude normitehnika eeskirja lisast 2: </w:t>
      </w:r>
    </w:p>
    <w:p w14:paraId="2A0FA95D" w14:textId="77777777" w:rsidR="00545494" w:rsidRDefault="00545494" w:rsidP="00545494">
      <w:pPr>
        <w:pStyle w:val="Kommentaaritekst"/>
      </w:pPr>
      <w:r>
        <w:t>4. Eelnõu pealkiri on lehekülje kolmandal real.</w:t>
      </w:r>
    </w:p>
    <w:p w14:paraId="4E13BD57" w14:textId="77777777" w:rsidR="00545494" w:rsidRDefault="00545494" w:rsidP="00545494">
      <w:pPr>
        <w:pStyle w:val="Kommentaaritekst"/>
      </w:pPr>
      <w:r>
        <w:t xml:space="preserve">5. Tekst algab pealkirja järel ülejärgmiselt realt, automaatset numeratsiooni ei kasutata  </w:t>
      </w:r>
    </w:p>
  </w:comment>
  <w:comment w:id="1" w:author="Kristel Soodla - JUSTDIGI" w:date="2026-05-19T10:26:00Z" w:initials="KS">
    <w:p w14:paraId="65089BA9" w14:textId="1922D4AE" w:rsidR="00A84E28" w:rsidRDefault="00A84E28" w:rsidP="00A84E28">
      <w:pPr>
        <w:pStyle w:val="Kommentaaritekst"/>
      </w:pPr>
      <w:r>
        <w:rPr>
          <w:rStyle w:val="Kommentaariviide"/>
        </w:rPr>
        <w:annotationRef/>
      </w:r>
      <w:r>
        <w:t>HÕNTE käsiraamatust (lk 94) sissejuhatav lauseosa tuleb esitada ilma lõike numbrita, sest viimane ei ole muudetava lause osa.</w:t>
      </w:r>
    </w:p>
  </w:comment>
  <w:comment w:id="3" w:author="Kristel Soodla - JUSTDIGI" w:date="2026-05-19T10:44:00Z" w:initials="KS">
    <w:p w14:paraId="669DFEC7" w14:textId="77777777" w:rsidR="00C332C3" w:rsidRDefault="00C92CC4" w:rsidP="00C332C3">
      <w:pPr>
        <w:pStyle w:val="Kommentaaritekst"/>
      </w:pPr>
      <w:r>
        <w:rPr>
          <w:rStyle w:val="Kommentaariviide"/>
        </w:rPr>
        <w:annotationRef/>
      </w:r>
      <w:r w:rsidR="00C332C3">
        <w:t>Eelnõukohane § 16 lõige 3 on kehtivas seaduses § 16 lõige 2. Palun kaaluda uue lõike (</w:t>
      </w:r>
      <w:r w:rsidR="00C332C3">
        <w:rPr>
          <w:i/>
          <w:iCs/>
        </w:rPr>
        <w:t>Kaitsevägi osutab kiirabi Kaitseväe korralduse seadusest tulenevate erisustega</w:t>
      </w:r>
      <w:r w:rsidR="00C332C3">
        <w:t>) lisamist paragrahvi lõikena 1</w:t>
      </w:r>
      <w:r w:rsidR="00C332C3">
        <w:rPr>
          <w:vertAlign w:val="superscript"/>
        </w:rPr>
        <w:t xml:space="preserve">1 </w:t>
      </w:r>
      <w:r w:rsidR="00C332C3">
        <w:t>.</w:t>
      </w:r>
    </w:p>
    <w:p w14:paraId="5643FA99" w14:textId="77777777" w:rsidR="00C332C3" w:rsidRDefault="00C332C3" w:rsidP="00C332C3">
      <w:pPr>
        <w:pStyle w:val="Kommentaaritekst"/>
      </w:pPr>
      <w:r>
        <w:t>HÕNTE § 37 lg 2 ütleb, et  olemasolevale sättele teise numbri andmine on lubatud juhul, kui sätete loetelu ei saa uue, ülaindeksiga sättega täiendada, ilma et muutuks sätete loogiline järjestus. (Näiteks kui sättes juba on ülaindeksiga sätted).</w:t>
      </w:r>
    </w:p>
    <w:p w14:paraId="08F1A56A" w14:textId="77777777" w:rsidR="00C332C3" w:rsidRDefault="00C332C3" w:rsidP="00C332C3">
      <w:pPr>
        <w:pStyle w:val="Kommentaaritekst"/>
      </w:pPr>
      <w:r>
        <w:t xml:space="preserve">Kui on soov siiski lõiked ümber paigutada, tuleb kontrollida viidete muutmise vajadust. </w:t>
      </w:r>
    </w:p>
    <w:p w14:paraId="39638137" w14:textId="77777777" w:rsidR="00C332C3" w:rsidRDefault="00C332C3" w:rsidP="00C332C3">
      <w:pPr>
        <w:pStyle w:val="Kommentaaritekst"/>
      </w:pPr>
    </w:p>
    <w:p w14:paraId="3960ED2D" w14:textId="77777777" w:rsidR="00C332C3" w:rsidRDefault="00C332C3" w:rsidP="00C332C3">
      <w:pPr>
        <w:pStyle w:val="Kommentaaritekst"/>
      </w:pPr>
      <w:r>
        <w:t>Kui eelnõuga täiendatakse paragrahvi 16 lõikega 1</w:t>
      </w:r>
      <w:r>
        <w:rPr>
          <w:vertAlign w:val="superscript"/>
        </w:rPr>
        <w:t>1</w:t>
      </w:r>
      <w:r>
        <w:t xml:space="preserve"> tuleks lõiget 1 muuta eraldi muutmispunktina.</w:t>
      </w:r>
    </w:p>
    <w:p w14:paraId="7B8666D3" w14:textId="77777777" w:rsidR="00C332C3" w:rsidRDefault="00C332C3" w:rsidP="00C332C3">
      <w:pPr>
        <w:pStyle w:val="Kommentaaritekst"/>
      </w:pPr>
      <w:r>
        <w:t xml:space="preserve">HÕNTE käsiraamatust: Kui üht paragrahvi on vaja täiendada mittejärjestikuste lõigete või punktide vahelepaigutamisega, siis tuleb need täiendused esitada eraldi muutmispunktidena. </w:t>
      </w:r>
    </w:p>
  </w:comment>
  <w:comment w:id="4" w:author="Kristel Soodla - JUSTDIGI" w:date="2026-05-20T10:20:00Z" w:initials="KS">
    <w:p w14:paraId="55464BE1" w14:textId="77777777" w:rsidR="008F21C2" w:rsidRDefault="00BA4112" w:rsidP="008F21C2">
      <w:pPr>
        <w:pStyle w:val="Kommentaaritekst"/>
      </w:pPr>
      <w:r>
        <w:rPr>
          <w:rStyle w:val="Kommentaariviide"/>
        </w:rPr>
        <w:annotationRef/>
      </w:r>
      <w:r w:rsidR="008F21C2">
        <w:t>Kas regulaarsus viitab sellele, et isik siiski osutab tervishoiuteenust, aga ei osuta piisava regulaarsusega? Mis see piisav regulaarsus oleks? Järgnevas paragrahvis on näiteks peatamise alusena toodud välja viis aastat. Mittetegutsemine võib viia nii registreeringu kehtetuks tunnistamiseni kui ka registreeringu peatamiseni, aga ei ole selge, mis mittetegutsemise perioodist alates võib ees oodata registreeringu kehtetuks tunnistamine.</w:t>
      </w:r>
    </w:p>
  </w:comment>
  <w:comment w:id="5" w:author="Kristel Soodla - JUSTDIGI" w:date="2026-05-20T10:22:00Z" w:initials="KS">
    <w:p w14:paraId="6519C529" w14:textId="40F7E86E" w:rsidR="00A2573E" w:rsidRDefault="00A2573E" w:rsidP="00A2573E">
      <w:pPr>
        <w:pStyle w:val="Kommentaaritekst"/>
      </w:pPr>
      <w:r>
        <w:rPr>
          <w:rStyle w:val="Kommentaariviide"/>
        </w:rPr>
        <w:annotationRef/>
      </w:r>
      <w:r>
        <w:t>Peab olema ette näha, millisel juhul võib registreering kehtetuks muutuda. Millise perioodiga peab tervishoiutöötaja arvestama?</w:t>
      </w:r>
    </w:p>
  </w:comment>
  <w:comment w:id="6" w:author="Kristel Soodla - JUSTDIGI" w:date="2026-05-21T10:25:00Z" w:initials="KS">
    <w:p w14:paraId="686960DB" w14:textId="77777777" w:rsidR="00EB6B22" w:rsidRDefault="00E84578" w:rsidP="00EB6B22">
      <w:pPr>
        <w:pStyle w:val="Kommentaaritekst"/>
      </w:pPr>
      <w:r>
        <w:rPr>
          <w:rStyle w:val="Kommentaariviide"/>
        </w:rPr>
        <w:annotationRef/>
      </w:r>
      <w:r w:rsidR="00EB6B22">
        <w:rPr>
          <w:color w:val="000000"/>
          <w:highlight w:val="white"/>
        </w:rPr>
        <w:t>Ainuüksi oletus andmete mitte ajakohasuse kohta ei saa olla piisav registreeringu kehtetuks tunnistamiseks ilma täiendava uurimiseta. </w:t>
      </w:r>
      <w:r w:rsidR="00EB6B22">
        <w:t xml:space="preserve"> </w:t>
      </w:r>
      <w:r w:rsidR="00EB6B22">
        <w:rPr>
          <w:color w:val="000000"/>
          <w:highlight w:val="white"/>
        </w:rPr>
        <w:t>Otsus peab olema põhjendatud ja tuginema faktilistele asjaoludele, mitte ainult oletusele</w:t>
      </w:r>
      <w:r w:rsidR="00EB6B22">
        <w:t>.</w:t>
      </w:r>
    </w:p>
  </w:comment>
  <w:comment w:id="7" w:author="Kristel Soodla - JUSTDIGI" w:date="2026-05-20T11:40:00Z" w:initials="KS">
    <w:p w14:paraId="38577FDD" w14:textId="5053B1D2" w:rsidR="007C41F3" w:rsidRDefault="007C41F3" w:rsidP="007C41F3">
      <w:pPr>
        <w:pStyle w:val="Kommentaaritekst"/>
      </w:pPr>
      <w:r>
        <w:rPr>
          <w:rStyle w:val="Kommentaariviide"/>
        </w:rPr>
        <w:annotationRef/>
      </w:r>
      <w:r>
        <w:t>Palume vaadata viite sõnastus üle. Punktides 1-3 on nimetatud alused, st viide peaks olema tervishoiutöötajale, kelle registreering on tervishoiukorralduse infosüsteemis peatatud lõikes 1 nimetatud alustel, nii nagu SK-s on märgitud:  "Lõikes 2 nähakse ette kohustus sooritada teooria- ja praktikaeksam,</w:t>
      </w:r>
      <w:r>
        <w:rPr>
          <w:u w:val="single"/>
        </w:rPr>
        <w:t xml:space="preserve"> kui registreering on peatatud lõike 1 punktides 1–3 sätestatud alustel."</w:t>
      </w:r>
    </w:p>
  </w:comment>
  <w:comment w:id="8" w:author="Kristel Soodla - JUSTDIGI" w:date="2026-05-20T14:32:00Z" w:initials="KS">
    <w:p w14:paraId="67769215" w14:textId="77777777" w:rsidR="00B4173C" w:rsidRDefault="00030648" w:rsidP="00B4173C">
      <w:pPr>
        <w:pStyle w:val="Kommentaaritekst"/>
      </w:pPr>
      <w:r>
        <w:rPr>
          <w:rStyle w:val="Kommentaariviide"/>
        </w:rPr>
        <w:annotationRef/>
      </w:r>
      <w:r w:rsidR="00B4173C">
        <w:t>Palume kontrollida sõnastust siin. Määruses on sätestatud tervishoiutöötaja teooria- ja praktikaeksami korraldus, kuid TTKS § 28 lõigetes 9 ja 10 on nimetatud eksami tegemise kohustus ning ka lõige 11 ise viitab lõigetes 9 ja 10 nimetatud tervishoiutöötaja teooria- ja praktikaeksamile .</w:t>
      </w:r>
    </w:p>
    <w:p w14:paraId="51408C17" w14:textId="77777777" w:rsidR="00B4173C" w:rsidRDefault="00B4173C" w:rsidP="00B4173C">
      <w:pPr>
        <w:pStyle w:val="Kommentaaritekst"/>
      </w:pPr>
      <w:r>
        <w:t>TTKS § 28 lg 11: "</w:t>
      </w:r>
      <w:r>
        <w:rPr>
          <w:u w:val="single"/>
        </w:rPr>
        <w:t xml:space="preserve">Käesoleva paragrahvi lõigetes 9 ja 10 nimetatud tervishoiutöötaja teooria- ja praktikaeksami </w:t>
      </w:r>
      <w:r>
        <w:t>koostamise, korraldamise ja hindamise korra ning tasu suuruse kehtestab </w:t>
      </w:r>
      <w:hyperlink r:id="rId1" w:history="1">
        <w:r w:rsidRPr="00E533AE">
          <w:rPr>
            <w:rStyle w:val="Hperlink"/>
          </w:rPr>
          <w:t>valdkonna eest vastutav minister</w:t>
        </w:r>
      </w:hyperlink>
      <w:r>
        <w:t> määrusega."</w:t>
      </w:r>
    </w:p>
  </w:comment>
  <w:comment w:id="9" w:author="Kristel Soodla - JUSTDIGI" w:date="2026-05-18T15:44:00Z" w:initials="KS">
    <w:p w14:paraId="1666CE68" w14:textId="0506E29F" w:rsidR="009759CA" w:rsidRDefault="004249AD" w:rsidP="009759CA">
      <w:pPr>
        <w:pStyle w:val="Kommentaaritekst"/>
      </w:pPr>
      <w:r>
        <w:rPr>
          <w:rStyle w:val="Kommentaariviide"/>
        </w:rPr>
        <w:annotationRef/>
      </w:r>
      <w:r w:rsidR="009759CA">
        <w:t>Lõike esimene sulg oli puudu.</w:t>
      </w:r>
    </w:p>
  </w:comment>
  <w:comment w:id="13" w:author="Kristel Soodla - JUSTDIGI" w:date="2026-05-19T14:28:00Z" w:initials="KS">
    <w:p w14:paraId="30E1E060" w14:textId="15EC8372" w:rsidR="00191564" w:rsidRDefault="00191564" w:rsidP="00191564">
      <w:pPr>
        <w:pStyle w:val="Kommentaaritekst"/>
      </w:pPr>
      <w:r>
        <w:rPr>
          <w:rStyle w:val="Kommentaariviide"/>
        </w:rPr>
        <w:annotationRef/>
      </w:r>
      <w:r>
        <w:t>Automaatset numeratsiooni ei kasutata (Riigikogus menetlevate eelnõude normitehnika eeskirja lisa 2 p 5)</w:t>
      </w:r>
    </w:p>
  </w:comment>
  <w:comment w:id="18" w:author="Kristel Soodla - JUSTDIGI" w:date="2026-05-18T16:12:00Z" w:initials="KS">
    <w:p w14:paraId="280090D9" w14:textId="77777777" w:rsidR="00A87177" w:rsidRDefault="00334CFD" w:rsidP="00A87177">
      <w:pPr>
        <w:pStyle w:val="Kommentaaritekst"/>
      </w:pPr>
      <w:r>
        <w:rPr>
          <w:rStyle w:val="Kommentaariviide"/>
        </w:rPr>
        <w:annotationRef/>
      </w:r>
      <w:r w:rsidR="00A87177">
        <w:t>Siin oli üleliigne semikoolon, kehtivas punktis on semikoolon juba olemas.</w:t>
      </w:r>
    </w:p>
  </w:comment>
  <w:comment w:id="20" w:author="Kristel Soodla - JUSTDIGI" w:date="2026-05-20T13:25:00Z" w:initials="KS">
    <w:p w14:paraId="6DBEB78A" w14:textId="08B0DBB3" w:rsidR="002460AC" w:rsidRDefault="00622438" w:rsidP="002460AC">
      <w:pPr>
        <w:pStyle w:val="Kommentaaritekst"/>
      </w:pPr>
      <w:r>
        <w:rPr>
          <w:rStyle w:val="Kommentaariviide"/>
        </w:rPr>
        <w:annotationRef/>
      </w:r>
      <w:r w:rsidR="002460AC">
        <w:t>Palume mõelda läbi paragrahvi pealkiri (Tegevusloa</w:t>
      </w:r>
      <w:r w:rsidR="002460AC">
        <w:rPr>
          <w:u w:val="single"/>
        </w:rPr>
        <w:t xml:space="preserve"> taotlemise ja andmise</w:t>
      </w:r>
      <w:r w:rsidR="002460AC">
        <w:t xml:space="preserve"> erisused..). Esimene lõige räägib tervishoiuteenuste osutamise tegevuskoha muutmisest ja teises lõikes on sätestatud </w:t>
      </w:r>
      <w:r w:rsidR="002460AC">
        <w:rPr>
          <w:u w:val="single"/>
        </w:rPr>
        <w:t>tervishoiuteenuse osutamine ilma tegevusloata.</w:t>
      </w:r>
      <w:r w:rsidR="002460AC">
        <w:t xml:space="preserve"> </w:t>
      </w:r>
    </w:p>
  </w:comment>
  <w:comment w:id="21" w:author="Kristel Soodla - JUSTDIGI" w:date="2026-05-20T15:38:00Z" w:initials="KS">
    <w:p w14:paraId="1BB0732B" w14:textId="77777777" w:rsidR="002C6544" w:rsidRDefault="002C6544" w:rsidP="002C6544">
      <w:pPr>
        <w:pStyle w:val="Kommentaaritekst"/>
      </w:pPr>
      <w:r>
        <w:rPr>
          <w:rStyle w:val="Kommentaariviide"/>
        </w:rPr>
        <w:annotationRef/>
      </w:r>
      <w:r>
        <w:t>Palume kontrollida üle pealkiri. Pealkiri ei kajasta lõiges 2 olevat laiendust valitsusvälistele vabatahtlikele ühendustele.</w:t>
      </w:r>
    </w:p>
  </w:comment>
  <w:comment w:id="22" w:author="Kristel Soodla - JUSTDIGI" w:date="2026-05-20T14:49:00Z" w:initials="KS">
    <w:p w14:paraId="2BFE63D6" w14:textId="77777777" w:rsidR="00DC33C7" w:rsidRDefault="00713652" w:rsidP="00DC33C7">
      <w:pPr>
        <w:pStyle w:val="Kommentaaritekst"/>
      </w:pPr>
      <w:r>
        <w:rPr>
          <w:rStyle w:val="Kommentaariviide"/>
        </w:rPr>
        <w:annotationRef/>
      </w:r>
      <w:r w:rsidR="00DC33C7">
        <w:t xml:space="preserve">Palume kontrollida üle viide ja märkida lõike täpsusega. TTKS § 40 </w:t>
      </w:r>
      <w:r w:rsidR="00DC33C7">
        <w:rPr>
          <w:u w:val="single"/>
        </w:rPr>
        <w:t>lõikes 1</w:t>
      </w:r>
      <w:r w:rsidR="00DC33C7">
        <w:t xml:space="preserve"> on märgitud, mis tegevusaladel tegutsemiseks peab olema tegevusluba.</w:t>
      </w:r>
    </w:p>
  </w:comment>
  <w:comment w:id="23" w:author="Kristel Soodla - JUSTDIGI" w:date="2026-05-18T16:15:00Z" w:initials="KS">
    <w:p w14:paraId="74F30DC5" w14:textId="11D1B999" w:rsidR="00702644" w:rsidRDefault="00702644" w:rsidP="00702644">
      <w:pPr>
        <w:pStyle w:val="Kommentaaritekst"/>
      </w:pPr>
      <w:r>
        <w:rPr>
          <w:rStyle w:val="Kommentaariviide"/>
        </w:rPr>
        <w:annotationRef/>
      </w:r>
      <w:r>
        <w:t>TTKS-is on juba § 72</w:t>
      </w:r>
      <w:r>
        <w:rPr>
          <w:vertAlign w:val="superscript"/>
        </w:rPr>
        <w:t>12</w:t>
      </w:r>
      <w:r>
        <w:t xml:space="preserve">. Palume vaadata numeratsioon üle. </w:t>
      </w:r>
    </w:p>
  </w:comment>
  <w:comment w:id="26" w:author="Kristel Soodla - JUSTDIGI" w:date="2026-05-19T14:35:00Z" w:initials="KS">
    <w:p w14:paraId="72E2BF7D" w14:textId="77777777" w:rsidR="008F772A" w:rsidRDefault="008F772A" w:rsidP="008F772A">
      <w:pPr>
        <w:pStyle w:val="Kommentaaritekst"/>
      </w:pPr>
      <w:r>
        <w:rPr>
          <w:rStyle w:val="Kommentaariviide"/>
        </w:rPr>
        <w:annotationRef/>
      </w:r>
      <w:r>
        <w:t xml:space="preserve">Kui muudatusi on rohkem kui üks, järgneb muudetava seaduse pealkirjale standardne vormel „tehakse järgmised muudatused:”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13BD57" w15:done="0"/>
  <w15:commentEx w15:paraId="65089BA9" w15:done="0"/>
  <w15:commentEx w15:paraId="7B8666D3" w15:done="0"/>
  <w15:commentEx w15:paraId="55464BE1" w15:done="0"/>
  <w15:commentEx w15:paraId="6519C529" w15:done="0"/>
  <w15:commentEx w15:paraId="686960DB" w15:done="0"/>
  <w15:commentEx w15:paraId="38577FDD" w15:done="0"/>
  <w15:commentEx w15:paraId="51408C17" w15:done="0"/>
  <w15:commentEx w15:paraId="1666CE68" w15:done="0"/>
  <w15:commentEx w15:paraId="30E1E060" w15:done="0"/>
  <w15:commentEx w15:paraId="280090D9" w15:done="0"/>
  <w15:commentEx w15:paraId="6DBEB78A" w15:done="0"/>
  <w15:commentEx w15:paraId="1BB0732B" w15:done="0"/>
  <w15:commentEx w15:paraId="2BFE63D6" w15:done="0"/>
  <w15:commentEx w15:paraId="74F30DC5" w15:done="0"/>
  <w15:commentEx w15:paraId="72E2BF7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821FC" w16cex:dateUtc="2026-05-19T11:22:00Z"/>
  <w16cex:commentExtensible w16cex:durableId="48647FF0" w16cex:dateUtc="2026-05-19T07:26:00Z"/>
  <w16cex:commentExtensible w16cex:durableId="15177226" w16cex:dateUtc="2026-05-19T07:44:00Z"/>
  <w16cex:commentExtensible w16cex:durableId="3B7DAC69" w16cex:dateUtc="2026-05-20T07:20:00Z"/>
  <w16cex:commentExtensible w16cex:durableId="3FF3D5A8" w16cex:dateUtc="2026-05-20T07:22:00Z"/>
  <w16cex:commentExtensible w16cex:durableId="6617E0D9" w16cex:dateUtc="2026-05-21T07:25:00Z"/>
  <w16cex:commentExtensible w16cex:durableId="1942690E" w16cex:dateUtc="2026-05-20T08:40:00Z"/>
  <w16cex:commentExtensible w16cex:durableId="34EFD4C3" w16cex:dateUtc="2026-05-20T11:32:00Z"/>
  <w16cex:commentExtensible w16cex:durableId="270B99AE" w16cex:dateUtc="2026-05-18T12:44:00Z"/>
  <w16cex:commentExtensible w16cex:durableId="530F432B" w16cex:dateUtc="2026-05-19T11:28:00Z"/>
  <w16cex:commentExtensible w16cex:durableId="450B53D2" w16cex:dateUtc="2026-05-18T13:12:00Z"/>
  <w16cex:commentExtensible w16cex:durableId="3ACE12FE" w16cex:dateUtc="2026-05-20T10:25:00Z"/>
  <w16cex:commentExtensible w16cex:durableId="54DBDCA9" w16cex:dateUtc="2026-05-20T12:38:00Z"/>
  <w16cex:commentExtensible w16cex:durableId="774013C3" w16cex:dateUtc="2026-05-20T11:49:00Z"/>
  <w16cex:commentExtensible w16cex:durableId="5F65A043" w16cex:dateUtc="2026-05-18T13:15:00Z"/>
  <w16cex:commentExtensible w16cex:durableId="01D3A37F" w16cex:dateUtc="2026-05-19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3BD57" w16cid:durableId="5E7821FC"/>
  <w16cid:commentId w16cid:paraId="65089BA9" w16cid:durableId="48647FF0"/>
  <w16cid:commentId w16cid:paraId="7B8666D3" w16cid:durableId="15177226"/>
  <w16cid:commentId w16cid:paraId="55464BE1" w16cid:durableId="3B7DAC69"/>
  <w16cid:commentId w16cid:paraId="6519C529" w16cid:durableId="3FF3D5A8"/>
  <w16cid:commentId w16cid:paraId="686960DB" w16cid:durableId="6617E0D9"/>
  <w16cid:commentId w16cid:paraId="38577FDD" w16cid:durableId="1942690E"/>
  <w16cid:commentId w16cid:paraId="51408C17" w16cid:durableId="34EFD4C3"/>
  <w16cid:commentId w16cid:paraId="1666CE68" w16cid:durableId="270B99AE"/>
  <w16cid:commentId w16cid:paraId="30E1E060" w16cid:durableId="530F432B"/>
  <w16cid:commentId w16cid:paraId="280090D9" w16cid:durableId="450B53D2"/>
  <w16cid:commentId w16cid:paraId="6DBEB78A" w16cid:durableId="3ACE12FE"/>
  <w16cid:commentId w16cid:paraId="1BB0732B" w16cid:durableId="54DBDCA9"/>
  <w16cid:commentId w16cid:paraId="2BFE63D6" w16cid:durableId="774013C3"/>
  <w16cid:commentId w16cid:paraId="74F30DC5" w16cid:durableId="5F65A043"/>
  <w16cid:commentId w16cid:paraId="72E2BF7D" w16cid:durableId="01D3A3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09391" w14:textId="77777777" w:rsidR="00965D9B" w:rsidRDefault="00965D9B" w:rsidP="00B9546E">
      <w:pPr>
        <w:spacing w:after="0" w:line="240" w:lineRule="auto"/>
      </w:pPr>
      <w:r>
        <w:separator/>
      </w:r>
    </w:p>
  </w:endnote>
  <w:endnote w:type="continuationSeparator" w:id="0">
    <w:p w14:paraId="216D3ECC" w14:textId="77777777" w:rsidR="00965D9B" w:rsidRDefault="00965D9B" w:rsidP="00B9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388303"/>
      <w:docPartObj>
        <w:docPartGallery w:val="Page Numbers (Bottom of Page)"/>
        <w:docPartUnique/>
      </w:docPartObj>
    </w:sdtPr>
    <w:sdtEndPr>
      <w:rPr>
        <w:rFonts w:ascii="Times New Roman" w:hAnsi="Times New Roman" w:cs="Times New Roman"/>
      </w:rPr>
    </w:sdtEndPr>
    <w:sdtContent>
      <w:p w14:paraId="2230BE69" w14:textId="46DC7FA3" w:rsidR="00767921" w:rsidRPr="00654532" w:rsidRDefault="00767921">
        <w:pPr>
          <w:pStyle w:val="Jalus"/>
          <w:jc w:val="center"/>
          <w:rPr>
            <w:rFonts w:ascii="Times New Roman" w:hAnsi="Times New Roman" w:cs="Times New Roman"/>
            <w:rPrChange w:id="31" w:author="Kristel Soodla - JUSTDIGI" w:date="2026-05-19T14:25:00Z" w16du:dateUtc="2026-05-19T11:25:00Z">
              <w:rPr/>
            </w:rPrChange>
          </w:rPr>
        </w:pPr>
        <w:r w:rsidRPr="00654532">
          <w:rPr>
            <w:rFonts w:ascii="Times New Roman" w:hAnsi="Times New Roman" w:cs="Times New Roman"/>
            <w:rPrChange w:id="32" w:author="Kristel Soodla - JUSTDIGI" w:date="2026-05-19T14:25:00Z" w16du:dateUtc="2026-05-19T11:25:00Z">
              <w:rPr/>
            </w:rPrChange>
          </w:rPr>
          <w:fldChar w:fldCharType="begin"/>
        </w:r>
        <w:r w:rsidRPr="00654532">
          <w:rPr>
            <w:rFonts w:ascii="Times New Roman" w:hAnsi="Times New Roman" w:cs="Times New Roman"/>
            <w:rPrChange w:id="33" w:author="Kristel Soodla - JUSTDIGI" w:date="2026-05-19T14:25:00Z" w16du:dateUtc="2026-05-19T11:25:00Z">
              <w:rPr/>
            </w:rPrChange>
          </w:rPr>
          <w:instrText>PAGE   \* MERGEFORMAT</w:instrText>
        </w:r>
        <w:r w:rsidRPr="00654532">
          <w:rPr>
            <w:rFonts w:ascii="Times New Roman" w:hAnsi="Times New Roman" w:cs="Times New Roman"/>
            <w:rPrChange w:id="34" w:author="Kristel Soodla - JUSTDIGI" w:date="2026-05-19T14:25:00Z" w16du:dateUtc="2026-05-19T11:25:00Z">
              <w:rPr/>
            </w:rPrChange>
          </w:rPr>
          <w:fldChar w:fldCharType="separate"/>
        </w:r>
        <w:r w:rsidRPr="00654532">
          <w:rPr>
            <w:rFonts w:ascii="Times New Roman" w:hAnsi="Times New Roman" w:cs="Times New Roman"/>
            <w:rPrChange w:id="35" w:author="Kristel Soodla - JUSTDIGI" w:date="2026-05-19T14:25:00Z" w16du:dateUtc="2026-05-19T11:25:00Z">
              <w:rPr/>
            </w:rPrChange>
          </w:rPr>
          <w:t>2</w:t>
        </w:r>
        <w:r w:rsidRPr="00654532">
          <w:rPr>
            <w:rFonts w:ascii="Times New Roman" w:hAnsi="Times New Roman" w:cs="Times New Roman"/>
            <w:rPrChange w:id="36" w:author="Kristel Soodla - JUSTDIGI" w:date="2026-05-19T14:25:00Z" w16du:dateUtc="2026-05-19T11:25:00Z">
              <w:rPr/>
            </w:rPrChange>
          </w:rPr>
          <w:fldChar w:fldCharType="end"/>
        </w:r>
      </w:p>
    </w:sdtContent>
  </w:sdt>
  <w:p w14:paraId="3CB95C7F" w14:textId="77777777" w:rsidR="00767921" w:rsidRDefault="0076792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0FEB" w14:textId="77777777" w:rsidR="00965D9B" w:rsidRDefault="00965D9B" w:rsidP="00B9546E">
      <w:pPr>
        <w:spacing w:after="0" w:line="240" w:lineRule="auto"/>
      </w:pPr>
      <w:r>
        <w:separator/>
      </w:r>
    </w:p>
  </w:footnote>
  <w:footnote w:type="continuationSeparator" w:id="0">
    <w:p w14:paraId="46B8FB59" w14:textId="77777777" w:rsidR="00965D9B" w:rsidRDefault="00965D9B" w:rsidP="00B9546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UkVu7QhOamTJ+L" int2:id="M5NyVpzW">
      <int2:state int2:value="Rejected" int2:type="spell"/>
    </int2:textHash>
    <int2:textHash int2:hashCode="dXggUUO1BqfEPO" int2:id="httVLOit">
      <int2:state int2:value="Rejected" int2:type="spell"/>
    </int2:textHash>
    <int2:textHash int2:hashCode="Cq73fMzaYztFOQ" int2:id="vZZy9kc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889"/>
    <w:multiLevelType w:val="hybridMultilevel"/>
    <w:tmpl w:val="24E60EDC"/>
    <w:lvl w:ilvl="0" w:tplc="F6B41D08">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0D43746A"/>
    <w:multiLevelType w:val="hybridMultilevel"/>
    <w:tmpl w:val="4D88C8FA"/>
    <w:lvl w:ilvl="0" w:tplc="04250011">
      <w:start w:val="1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31373A5"/>
    <w:multiLevelType w:val="hybridMultilevel"/>
    <w:tmpl w:val="39EEDC94"/>
    <w:lvl w:ilvl="0" w:tplc="96F831E2">
      <w:start w:val="1"/>
      <w:numFmt w:val="decimal"/>
      <w:lvlText w:val="(%1)"/>
      <w:lvlJc w:val="left"/>
      <w:pPr>
        <w:ind w:left="720" w:hanging="360"/>
      </w:pPr>
    </w:lvl>
    <w:lvl w:ilvl="1" w:tplc="29DC68AE">
      <w:start w:val="1"/>
      <w:numFmt w:val="lowerLetter"/>
      <w:lvlText w:val="%2."/>
      <w:lvlJc w:val="left"/>
      <w:pPr>
        <w:ind w:left="1440" w:hanging="360"/>
      </w:pPr>
    </w:lvl>
    <w:lvl w:ilvl="2" w:tplc="3BDA7DCE">
      <w:start w:val="1"/>
      <w:numFmt w:val="lowerRoman"/>
      <w:lvlText w:val="%3."/>
      <w:lvlJc w:val="right"/>
      <w:pPr>
        <w:ind w:left="2160" w:hanging="180"/>
      </w:pPr>
    </w:lvl>
    <w:lvl w:ilvl="3" w:tplc="C47A2D6A">
      <w:start w:val="1"/>
      <w:numFmt w:val="decimal"/>
      <w:lvlText w:val="%4."/>
      <w:lvlJc w:val="left"/>
      <w:pPr>
        <w:ind w:left="2880" w:hanging="360"/>
      </w:pPr>
    </w:lvl>
    <w:lvl w:ilvl="4" w:tplc="BB343232">
      <w:start w:val="1"/>
      <w:numFmt w:val="lowerLetter"/>
      <w:lvlText w:val="%5."/>
      <w:lvlJc w:val="left"/>
      <w:pPr>
        <w:ind w:left="3600" w:hanging="360"/>
      </w:pPr>
    </w:lvl>
    <w:lvl w:ilvl="5" w:tplc="346443C6">
      <w:start w:val="1"/>
      <w:numFmt w:val="lowerRoman"/>
      <w:lvlText w:val="%6."/>
      <w:lvlJc w:val="right"/>
      <w:pPr>
        <w:ind w:left="4320" w:hanging="180"/>
      </w:pPr>
    </w:lvl>
    <w:lvl w:ilvl="6" w:tplc="79E26756">
      <w:start w:val="1"/>
      <w:numFmt w:val="decimal"/>
      <w:lvlText w:val="%7."/>
      <w:lvlJc w:val="left"/>
      <w:pPr>
        <w:ind w:left="5040" w:hanging="360"/>
      </w:pPr>
    </w:lvl>
    <w:lvl w:ilvl="7" w:tplc="EE721E38">
      <w:start w:val="1"/>
      <w:numFmt w:val="lowerLetter"/>
      <w:lvlText w:val="%8."/>
      <w:lvlJc w:val="left"/>
      <w:pPr>
        <w:ind w:left="5760" w:hanging="360"/>
      </w:pPr>
    </w:lvl>
    <w:lvl w:ilvl="8" w:tplc="C6403894">
      <w:start w:val="1"/>
      <w:numFmt w:val="lowerRoman"/>
      <w:lvlText w:val="%9."/>
      <w:lvlJc w:val="right"/>
      <w:pPr>
        <w:ind w:left="6480" w:hanging="180"/>
      </w:pPr>
    </w:lvl>
  </w:abstractNum>
  <w:abstractNum w:abstractNumId="3" w15:restartNumberingAfterBreak="0">
    <w:nsid w:val="1B8D26BB"/>
    <w:multiLevelType w:val="hybridMultilevel"/>
    <w:tmpl w:val="F7E80478"/>
    <w:lvl w:ilvl="0" w:tplc="1138F01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E252C6A"/>
    <w:multiLevelType w:val="hybridMultilevel"/>
    <w:tmpl w:val="354E6DA4"/>
    <w:lvl w:ilvl="0" w:tplc="96F831E2">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220260DF"/>
    <w:multiLevelType w:val="hybridMultilevel"/>
    <w:tmpl w:val="65C0EDD2"/>
    <w:lvl w:ilvl="0" w:tplc="95CC1A7C">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6" w15:restartNumberingAfterBreak="0">
    <w:nsid w:val="233C6743"/>
    <w:multiLevelType w:val="hybridMultilevel"/>
    <w:tmpl w:val="185A8D56"/>
    <w:lvl w:ilvl="0" w:tplc="96F831E2">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29C82B6C"/>
    <w:multiLevelType w:val="hybridMultilevel"/>
    <w:tmpl w:val="0C78B13A"/>
    <w:lvl w:ilvl="0" w:tplc="96F831E2">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44C1312"/>
    <w:multiLevelType w:val="hybridMultilevel"/>
    <w:tmpl w:val="896427A0"/>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3DD25091"/>
    <w:multiLevelType w:val="hybridMultilevel"/>
    <w:tmpl w:val="41641C9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407C1253"/>
    <w:multiLevelType w:val="hybridMultilevel"/>
    <w:tmpl w:val="BDFC1F02"/>
    <w:lvl w:ilvl="0" w:tplc="96F831E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4AE618B8"/>
    <w:multiLevelType w:val="hybridMultilevel"/>
    <w:tmpl w:val="49F6F0C8"/>
    <w:lvl w:ilvl="0" w:tplc="925A306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EA1202C"/>
    <w:multiLevelType w:val="hybridMultilevel"/>
    <w:tmpl w:val="B23645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300444C"/>
    <w:multiLevelType w:val="hybridMultilevel"/>
    <w:tmpl w:val="2E6AF4AA"/>
    <w:lvl w:ilvl="0" w:tplc="6B34187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7166940F"/>
    <w:multiLevelType w:val="hybridMultilevel"/>
    <w:tmpl w:val="AFE6BD60"/>
    <w:lvl w:ilvl="0" w:tplc="B56447FE">
      <w:start w:val="1"/>
      <w:numFmt w:val="decimal"/>
      <w:lvlText w:val="%1)"/>
      <w:lvlJc w:val="left"/>
      <w:pPr>
        <w:ind w:left="1080" w:hanging="360"/>
      </w:pPr>
    </w:lvl>
    <w:lvl w:ilvl="1" w:tplc="3E000D78">
      <w:start w:val="1"/>
      <w:numFmt w:val="lowerLetter"/>
      <w:lvlText w:val="%2."/>
      <w:lvlJc w:val="left"/>
      <w:pPr>
        <w:ind w:left="1800" w:hanging="360"/>
      </w:pPr>
    </w:lvl>
    <w:lvl w:ilvl="2" w:tplc="1C58C260">
      <w:start w:val="1"/>
      <w:numFmt w:val="lowerRoman"/>
      <w:lvlText w:val="%3."/>
      <w:lvlJc w:val="right"/>
      <w:pPr>
        <w:ind w:left="2520" w:hanging="180"/>
      </w:pPr>
    </w:lvl>
    <w:lvl w:ilvl="3" w:tplc="78B2AA5E">
      <w:start w:val="1"/>
      <w:numFmt w:val="decimal"/>
      <w:lvlText w:val="%4."/>
      <w:lvlJc w:val="left"/>
      <w:pPr>
        <w:ind w:left="3240" w:hanging="360"/>
      </w:pPr>
    </w:lvl>
    <w:lvl w:ilvl="4" w:tplc="74820AE0">
      <w:start w:val="1"/>
      <w:numFmt w:val="lowerLetter"/>
      <w:lvlText w:val="%5."/>
      <w:lvlJc w:val="left"/>
      <w:pPr>
        <w:ind w:left="3960" w:hanging="360"/>
      </w:pPr>
    </w:lvl>
    <w:lvl w:ilvl="5" w:tplc="AB1CC3D6">
      <w:start w:val="1"/>
      <w:numFmt w:val="lowerRoman"/>
      <w:lvlText w:val="%6."/>
      <w:lvlJc w:val="right"/>
      <w:pPr>
        <w:ind w:left="4680" w:hanging="180"/>
      </w:pPr>
    </w:lvl>
    <w:lvl w:ilvl="6" w:tplc="64F2F3FE">
      <w:start w:val="1"/>
      <w:numFmt w:val="decimal"/>
      <w:lvlText w:val="%7."/>
      <w:lvlJc w:val="left"/>
      <w:pPr>
        <w:ind w:left="5400" w:hanging="360"/>
      </w:pPr>
    </w:lvl>
    <w:lvl w:ilvl="7" w:tplc="1F542DA2">
      <w:start w:val="1"/>
      <w:numFmt w:val="lowerLetter"/>
      <w:lvlText w:val="%8."/>
      <w:lvlJc w:val="left"/>
      <w:pPr>
        <w:ind w:left="6120" w:hanging="360"/>
      </w:pPr>
    </w:lvl>
    <w:lvl w:ilvl="8" w:tplc="2DAA5E72">
      <w:start w:val="1"/>
      <w:numFmt w:val="lowerRoman"/>
      <w:lvlText w:val="%9."/>
      <w:lvlJc w:val="right"/>
      <w:pPr>
        <w:ind w:left="6840" w:hanging="180"/>
      </w:pPr>
    </w:lvl>
  </w:abstractNum>
  <w:abstractNum w:abstractNumId="15" w15:restartNumberingAfterBreak="0">
    <w:nsid w:val="794F0E3F"/>
    <w:multiLevelType w:val="hybridMultilevel"/>
    <w:tmpl w:val="45706CBE"/>
    <w:lvl w:ilvl="0" w:tplc="042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740F33"/>
    <w:multiLevelType w:val="hybridMultilevel"/>
    <w:tmpl w:val="A1AA76AA"/>
    <w:lvl w:ilvl="0" w:tplc="EE5E2A5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30044561">
    <w:abstractNumId w:val="14"/>
  </w:num>
  <w:num w:numId="2" w16cid:durableId="1876230366">
    <w:abstractNumId w:val="2"/>
  </w:num>
  <w:num w:numId="3" w16cid:durableId="683898054">
    <w:abstractNumId w:val="7"/>
  </w:num>
  <w:num w:numId="4" w16cid:durableId="1141726967">
    <w:abstractNumId w:val="16"/>
  </w:num>
  <w:num w:numId="5" w16cid:durableId="1234121430">
    <w:abstractNumId w:val="6"/>
  </w:num>
  <w:num w:numId="6" w16cid:durableId="1005014185">
    <w:abstractNumId w:val="9"/>
  </w:num>
  <w:num w:numId="7" w16cid:durableId="1376660327">
    <w:abstractNumId w:val="12"/>
  </w:num>
  <w:num w:numId="8" w16cid:durableId="197620454">
    <w:abstractNumId w:val="8"/>
  </w:num>
  <w:num w:numId="9" w16cid:durableId="2002612680">
    <w:abstractNumId w:val="5"/>
  </w:num>
  <w:num w:numId="10" w16cid:durableId="177814923">
    <w:abstractNumId w:val="11"/>
  </w:num>
  <w:num w:numId="11" w16cid:durableId="1926258084">
    <w:abstractNumId w:val="4"/>
  </w:num>
  <w:num w:numId="12" w16cid:durableId="97021892">
    <w:abstractNumId w:val="0"/>
  </w:num>
  <w:num w:numId="13" w16cid:durableId="30083433">
    <w:abstractNumId w:val="13"/>
  </w:num>
  <w:num w:numId="14" w16cid:durableId="14772597">
    <w:abstractNumId w:val="3"/>
  </w:num>
  <w:num w:numId="15" w16cid:durableId="435567231">
    <w:abstractNumId w:val="10"/>
  </w:num>
  <w:num w:numId="16" w16cid:durableId="1023021557">
    <w:abstractNumId w:val="15"/>
  </w:num>
  <w:num w:numId="17" w16cid:durableId="4740321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el Soodla - JUSTDIGI">
    <w15:presenceInfo w15:providerId="AD" w15:userId="S::kristel.soodla@justdigi.ee::10fe1919-c169-4578-883d-abac1a89e7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EF"/>
    <w:rsid w:val="000005C9"/>
    <w:rsid w:val="00001FBD"/>
    <w:rsid w:val="0000302C"/>
    <w:rsid w:val="00004A54"/>
    <w:rsid w:val="00004A9F"/>
    <w:rsid w:val="000061A1"/>
    <w:rsid w:val="00010E7E"/>
    <w:rsid w:val="00011292"/>
    <w:rsid w:val="00012370"/>
    <w:rsid w:val="0001293D"/>
    <w:rsid w:val="00012B1D"/>
    <w:rsid w:val="000132D7"/>
    <w:rsid w:val="000137FC"/>
    <w:rsid w:val="00013B52"/>
    <w:rsid w:val="000140B7"/>
    <w:rsid w:val="000147C7"/>
    <w:rsid w:val="000160C6"/>
    <w:rsid w:val="00016140"/>
    <w:rsid w:val="00017BF9"/>
    <w:rsid w:val="00020A87"/>
    <w:rsid w:val="00022176"/>
    <w:rsid w:val="000223F3"/>
    <w:rsid w:val="00023773"/>
    <w:rsid w:val="00023AE5"/>
    <w:rsid w:val="000246C6"/>
    <w:rsid w:val="00024FFD"/>
    <w:rsid w:val="000259EC"/>
    <w:rsid w:val="000266C4"/>
    <w:rsid w:val="00026EC6"/>
    <w:rsid w:val="00027552"/>
    <w:rsid w:val="00030648"/>
    <w:rsid w:val="000317B0"/>
    <w:rsid w:val="00037D28"/>
    <w:rsid w:val="00040273"/>
    <w:rsid w:val="00040621"/>
    <w:rsid w:val="000417AF"/>
    <w:rsid w:val="00041843"/>
    <w:rsid w:val="00041EF6"/>
    <w:rsid w:val="00044272"/>
    <w:rsid w:val="00044525"/>
    <w:rsid w:val="00045B4A"/>
    <w:rsid w:val="00046730"/>
    <w:rsid w:val="00046BCA"/>
    <w:rsid w:val="00047463"/>
    <w:rsid w:val="00047C71"/>
    <w:rsid w:val="00047F97"/>
    <w:rsid w:val="000513CE"/>
    <w:rsid w:val="00051465"/>
    <w:rsid w:val="0005182F"/>
    <w:rsid w:val="00054662"/>
    <w:rsid w:val="00056D7B"/>
    <w:rsid w:val="0005723F"/>
    <w:rsid w:val="000578CC"/>
    <w:rsid w:val="00061DC0"/>
    <w:rsid w:val="00062405"/>
    <w:rsid w:val="000629A2"/>
    <w:rsid w:val="000648D1"/>
    <w:rsid w:val="00065E86"/>
    <w:rsid w:val="00070447"/>
    <w:rsid w:val="00070496"/>
    <w:rsid w:val="00070D72"/>
    <w:rsid w:val="000715A5"/>
    <w:rsid w:val="00071B0B"/>
    <w:rsid w:val="00072202"/>
    <w:rsid w:val="000722AE"/>
    <w:rsid w:val="000732F1"/>
    <w:rsid w:val="0007470D"/>
    <w:rsid w:val="00075B15"/>
    <w:rsid w:val="000779F8"/>
    <w:rsid w:val="00080261"/>
    <w:rsid w:val="0008275E"/>
    <w:rsid w:val="000837FE"/>
    <w:rsid w:val="00083A3D"/>
    <w:rsid w:val="00084C47"/>
    <w:rsid w:val="00085CC7"/>
    <w:rsid w:val="00086A8F"/>
    <w:rsid w:val="00087580"/>
    <w:rsid w:val="00090701"/>
    <w:rsid w:val="0009161E"/>
    <w:rsid w:val="000922F6"/>
    <w:rsid w:val="00092954"/>
    <w:rsid w:val="000930BB"/>
    <w:rsid w:val="00095D79"/>
    <w:rsid w:val="000973EB"/>
    <w:rsid w:val="000974E9"/>
    <w:rsid w:val="00097FA2"/>
    <w:rsid w:val="000A0EFB"/>
    <w:rsid w:val="000A1B4D"/>
    <w:rsid w:val="000A3843"/>
    <w:rsid w:val="000A53D8"/>
    <w:rsid w:val="000A59CF"/>
    <w:rsid w:val="000A629A"/>
    <w:rsid w:val="000A62F8"/>
    <w:rsid w:val="000A63BC"/>
    <w:rsid w:val="000A7E4E"/>
    <w:rsid w:val="000B2DC3"/>
    <w:rsid w:val="000B2F86"/>
    <w:rsid w:val="000B41B4"/>
    <w:rsid w:val="000B43C1"/>
    <w:rsid w:val="000B472A"/>
    <w:rsid w:val="000B48E4"/>
    <w:rsid w:val="000B4F44"/>
    <w:rsid w:val="000B5BD6"/>
    <w:rsid w:val="000B6728"/>
    <w:rsid w:val="000B6D23"/>
    <w:rsid w:val="000B7D8C"/>
    <w:rsid w:val="000C028C"/>
    <w:rsid w:val="000C210C"/>
    <w:rsid w:val="000C3261"/>
    <w:rsid w:val="000C33B0"/>
    <w:rsid w:val="000C4DD0"/>
    <w:rsid w:val="000C52A5"/>
    <w:rsid w:val="000C60F7"/>
    <w:rsid w:val="000D0B65"/>
    <w:rsid w:val="000D2C64"/>
    <w:rsid w:val="000D489B"/>
    <w:rsid w:val="000D4CB7"/>
    <w:rsid w:val="000E260F"/>
    <w:rsid w:val="000E3055"/>
    <w:rsid w:val="000E5A1E"/>
    <w:rsid w:val="000E6E03"/>
    <w:rsid w:val="000E6F9C"/>
    <w:rsid w:val="000F1988"/>
    <w:rsid w:val="000F1FD0"/>
    <w:rsid w:val="000F25B0"/>
    <w:rsid w:val="000F3C23"/>
    <w:rsid w:val="000F4BB5"/>
    <w:rsid w:val="000F5159"/>
    <w:rsid w:val="000F54E2"/>
    <w:rsid w:val="000F558D"/>
    <w:rsid w:val="000F7AF8"/>
    <w:rsid w:val="00101FDB"/>
    <w:rsid w:val="00102043"/>
    <w:rsid w:val="001020A6"/>
    <w:rsid w:val="00102D8E"/>
    <w:rsid w:val="00103091"/>
    <w:rsid w:val="00103BFA"/>
    <w:rsid w:val="001040D4"/>
    <w:rsid w:val="00104C8C"/>
    <w:rsid w:val="00106FB8"/>
    <w:rsid w:val="001076E5"/>
    <w:rsid w:val="00107861"/>
    <w:rsid w:val="00112103"/>
    <w:rsid w:val="001123C8"/>
    <w:rsid w:val="00114CF6"/>
    <w:rsid w:val="00115D3E"/>
    <w:rsid w:val="00116DAB"/>
    <w:rsid w:val="00117D1C"/>
    <w:rsid w:val="00120BD1"/>
    <w:rsid w:val="00121334"/>
    <w:rsid w:val="00121701"/>
    <w:rsid w:val="00121BD5"/>
    <w:rsid w:val="00121E1B"/>
    <w:rsid w:val="001238B5"/>
    <w:rsid w:val="001245A8"/>
    <w:rsid w:val="0012524D"/>
    <w:rsid w:val="001252A9"/>
    <w:rsid w:val="0012536F"/>
    <w:rsid w:val="00125833"/>
    <w:rsid w:val="0012669E"/>
    <w:rsid w:val="00127F6F"/>
    <w:rsid w:val="00130DA2"/>
    <w:rsid w:val="001319C5"/>
    <w:rsid w:val="001319ED"/>
    <w:rsid w:val="00132213"/>
    <w:rsid w:val="00135B44"/>
    <w:rsid w:val="00135B53"/>
    <w:rsid w:val="00136E59"/>
    <w:rsid w:val="001370A2"/>
    <w:rsid w:val="001426DA"/>
    <w:rsid w:val="00143B2A"/>
    <w:rsid w:val="0014632B"/>
    <w:rsid w:val="001474EC"/>
    <w:rsid w:val="00147592"/>
    <w:rsid w:val="001502B7"/>
    <w:rsid w:val="00152959"/>
    <w:rsid w:val="00154827"/>
    <w:rsid w:val="00156019"/>
    <w:rsid w:val="00156CC0"/>
    <w:rsid w:val="00157B87"/>
    <w:rsid w:val="00160320"/>
    <w:rsid w:val="00160401"/>
    <w:rsid w:val="001610CA"/>
    <w:rsid w:val="00161318"/>
    <w:rsid w:val="00162380"/>
    <w:rsid w:val="00163B79"/>
    <w:rsid w:val="0016519E"/>
    <w:rsid w:val="00165604"/>
    <w:rsid w:val="00166372"/>
    <w:rsid w:val="001664B2"/>
    <w:rsid w:val="0016683B"/>
    <w:rsid w:val="0016694B"/>
    <w:rsid w:val="00170366"/>
    <w:rsid w:val="001733B4"/>
    <w:rsid w:val="00173DA5"/>
    <w:rsid w:val="00175430"/>
    <w:rsid w:val="0017544F"/>
    <w:rsid w:val="0017590D"/>
    <w:rsid w:val="0017622A"/>
    <w:rsid w:val="00176451"/>
    <w:rsid w:val="001801C8"/>
    <w:rsid w:val="001808A3"/>
    <w:rsid w:val="00181E8C"/>
    <w:rsid w:val="00181F2D"/>
    <w:rsid w:val="0018218D"/>
    <w:rsid w:val="00183DE2"/>
    <w:rsid w:val="001849A1"/>
    <w:rsid w:val="001860BE"/>
    <w:rsid w:val="00186517"/>
    <w:rsid w:val="001865DC"/>
    <w:rsid w:val="00186716"/>
    <w:rsid w:val="00190030"/>
    <w:rsid w:val="00191564"/>
    <w:rsid w:val="001935D9"/>
    <w:rsid w:val="00194E2C"/>
    <w:rsid w:val="00194FCC"/>
    <w:rsid w:val="00195FFF"/>
    <w:rsid w:val="00196087"/>
    <w:rsid w:val="00196587"/>
    <w:rsid w:val="00196CF9"/>
    <w:rsid w:val="001974B9"/>
    <w:rsid w:val="001A1617"/>
    <w:rsid w:val="001A33D5"/>
    <w:rsid w:val="001A3B10"/>
    <w:rsid w:val="001A42DC"/>
    <w:rsid w:val="001A59F9"/>
    <w:rsid w:val="001A66D0"/>
    <w:rsid w:val="001A73B3"/>
    <w:rsid w:val="001B0742"/>
    <w:rsid w:val="001B3F40"/>
    <w:rsid w:val="001B4682"/>
    <w:rsid w:val="001B548A"/>
    <w:rsid w:val="001B6B1F"/>
    <w:rsid w:val="001B6BDD"/>
    <w:rsid w:val="001B6FC0"/>
    <w:rsid w:val="001C0710"/>
    <w:rsid w:val="001C07F5"/>
    <w:rsid w:val="001C0AB2"/>
    <w:rsid w:val="001C1C21"/>
    <w:rsid w:val="001C1ECC"/>
    <w:rsid w:val="001C2646"/>
    <w:rsid w:val="001C311D"/>
    <w:rsid w:val="001C3FE0"/>
    <w:rsid w:val="001C476D"/>
    <w:rsid w:val="001C481F"/>
    <w:rsid w:val="001C529E"/>
    <w:rsid w:val="001C556A"/>
    <w:rsid w:val="001C5D44"/>
    <w:rsid w:val="001C7D27"/>
    <w:rsid w:val="001D04A5"/>
    <w:rsid w:val="001D1B49"/>
    <w:rsid w:val="001D531A"/>
    <w:rsid w:val="001D5449"/>
    <w:rsid w:val="001D59CD"/>
    <w:rsid w:val="001D60FD"/>
    <w:rsid w:val="001D6334"/>
    <w:rsid w:val="001D6B0A"/>
    <w:rsid w:val="001D7C35"/>
    <w:rsid w:val="001D7E15"/>
    <w:rsid w:val="001D7EF1"/>
    <w:rsid w:val="001E01E5"/>
    <w:rsid w:val="001E0666"/>
    <w:rsid w:val="001E0EF7"/>
    <w:rsid w:val="001E1DF1"/>
    <w:rsid w:val="001E1EA0"/>
    <w:rsid w:val="001E204C"/>
    <w:rsid w:val="001E2AED"/>
    <w:rsid w:val="001E2D51"/>
    <w:rsid w:val="001E48C9"/>
    <w:rsid w:val="001E5639"/>
    <w:rsid w:val="001E620B"/>
    <w:rsid w:val="001F0E48"/>
    <w:rsid w:val="001F14E4"/>
    <w:rsid w:val="001F19DD"/>
    <w:rsid w:val="001F545F"/>
    <w:rsid w:val="001F6594"/>
    <w:rsid w:val="001F7494"/>
    <w:rsid w:val="001F77E1"/>
    <w:rsid w:val="001F7D1A"/>
    <w:rsid w:val="0020007F"/>
    <w:rsid w:val="002001CE"/>
    <w:rsid w:val="00200E43"/>
    <w:rsid w:val="00201949"/>
    <w:rsid w:val="00201F4C"/>
    <w:rsid w:val="00202000"/>
    <w:rsid w:val="002028F4"/>
    <w:rsid w:val="00203D71"/>
    <w:rsid w:val="002060C9"/>
    <w:rsid w:val="0021161B"/>
    <w:rsid w:val="00211D68"/>
    <w:rsid w:val="002133AD"/>
    <w:rsid w:val="002135FD"/>
    <w:rsid w:val="00213D3A"/>
    <w:rsid w:val="002156E4"/>
    <w:rsid w:val="00216345"/>
    <w:rsid w:val="00216B62"/>
    <w:rsid w:val="00216F93"/>
    <w:rsid w:val="00217062"/>
    <w:rsid w:val="0021738F"/>
    <w:rsid w:val="00217A14"/>
    <w:rsid w:val="0022324A"/>
    <w:rsid w:val="00230DB8"/>
    <w:rsid w:val="002316F2"/>
    <w:rsid w:val="0023280D"/>
    <w:rsid w:val="00233B53"/>
    <w:rsid w:val="00233C3D"/>
    <w:rsid w:val="00234748"/>
    <w:rsid w:val="00235F93"/>
    <w:rsid w:val="00240CB4"/>
    <w:rsid w:val="0024169E"/>
    <w:rsid w:val="00241B91"/>
    <w:rsid w:val="00243346"/>
    <w:rsid w:val="002442BA"/>
    <w:rsid w:val="002458DA"/>
    <w:rsid w:val="002460AC"/>
    <w:rsid w:val="00246AA4"/>
    <w:rsid w:val="00247C1F"/>
    <w:rsid w:val="0025041D"/>
    <w:rsid w:val="0025114A"/>
    <w:rsid w:val="0025168C"/>
    <w:rsid w:val="00251932"/>
    <w:rsid w:val="002538DC"/>
    <w:rsid w:val="0025434C"/>
    <w:rsid w:val="00254948"/>
    <w:rsid w:val="0025B8BC"/>
    <w:rsid w:val="002607B4"/>
    <w:rsid w:val="002613AE"/>
    <w:rsid w:val="0026190C"/>
    <w:rsid w:val="00261FA6"/>
    <w:rsid w:val="00262AE6"/>
    <w:rsid w:val="00262E70"/>
    <w:rsid w:val="0026468E"/>
    <w:rsid w:val="00265441"/>
    <w:rsid w:val="00265D9D"/>
    <w:rsid w:val="00266624"/>
    <w:rsid w:val="00267053"/>
    <w:rsid w:val="00271236"/>
    <w:rsid w:val="0027472C"/>
    <w:rsid w:val="00274B1B"/>
    <w:rsid w:val="0027703B"/>
    <w:rsid w:val="0027729B"/>
    <w:rsid w:val="00280A52"/>
    <w:rsid w:val="002812A7"/>
    <w:rsid w:val="0028478A"/>
    <w:rsid w:val="00286DC3"/>
    <w:rsid w:val="00286F53"/>
    <w:rsid w:val="00287E28"/>
    <w:rsid w:val="00293C15"/>
    <w:rsid w:val="002951A3"/>
    <w:rsid w:val="00296A9C"/>
    <w:rsid w:val="002970EB"/>
    <w:rsid w:val="0029732C"/>
    <w:rsid w:val="00297402"/>
    <w:rsid w:val="002A098A"/>
    <w:rsid w:val="002A149D"/>
    <w:rsid w:val="002A14DF"/>
    <w:rsid w:val="002A249C"/>
    <w:rsid w:val="002A3C1D"/>
    <w:rsid w:val="002A5666"/>
    <w:rsid w:val="002A593B"/>
    <w:rsid w:val="002A6D75"/>
    <w:rsid w:val="002A7716"/>
    <w:rsid w:val="002A7A67"/>
    <w:rsid w:val="002B00D3"/>
    <w:rsid w:val="002B0931"/>
    <w:rsid w:val="002B0948"/>
    <w:rsid w:val="002B13BE"/>
    <w:rsid w:val="002B1B1A"/>
    <w:rsid w:val="002B2868"/>
    <w:rsid w:val="002B3FF9"/>
    <w:rsid w:val="002B408D"/>
    <w:rsid w:val="002C1A88"/>
    <w:rsid w:val="002C1C32"/>
    <w:rsid w:val="002C34A6"/>
    <w:rsid w:val="002C393A"/>
    <w:rsid w:val="002C5505"/>
    <w:rsid w:val="002C55CF"/>
    <w:rsid w:val="002C5F45"/>
    <w:rsid w:val="002C6203"/>
    <w:rsid w:val="002C6544"/>
    <w:rsid w:val="002C65D6"/>
    <w:rsid w:val="002C6B1D"/>
    <w:rsid w:val="002D0C8B"/>
    <w:rsid w:val="002D12F6"/>
    <w:rsid w:val="002D2190"/>
    <w:rsid w:val="002D25DA"/>
    <w:rsid w:val="002D384E"/>
    <w:rsid w:val="002D4B12"/>
    <w:rsid w:val="002D511E"/>
    <w:rsid w:val="002D5196"/>
    <w:rsid w:val="002D5CC7"/>
    <w:rsid w:val="002D6E19"/>
    <w:rsid w:val="002D6F10"/>
    <w:rsid w:val="002D74F1"/>
    <w:rsid w:val="002D7543"/>
    <w:rsid w:val="002D7F1C"/>
    <w:rsid w:val="002E01B9"/>
    <w:rsid w:val="002E0AB0"/>
    <w:rsid w:val="002E28E6"/>
    <w:rsid w:val="002E376E"/>
    <w:rsid w:val="002E5224"/>
    <w:rsid w:val="002E75CE"/>
    <w:rsid w:val="002F09F2"/>
    <w:rsid w:val="002F0F6C"/>
    <w:rsid w:val="002F1082"/>
    <w:rsid w:val="002F1F3E"/>
    <w:rsid w:val="002F2488"/>
    <w:rsid w:val="002F2A3D"/>
    <w:rsid w:val="002F2B19"/>
    <w:rsid w:val="002F398D"/>
    <w:rsid w:val="002F3A9A"/>
    <w:rsid w:val="002F3D53"/>
    <w:rsid w:val="002F40CC"/>
    <w:rsid w:val="002F5EBD"/>
    <w:rsid w:val="003011BF"/>
    <w:rsid w:val="00301D60"/>
    <w:rsid w:val="00302E1A"/>
    <w:rsid w:val="00304EA5"/>
    <w:rsid w:val="00305301"/>
    <w:rsid w:val="00306555"/>
    <w:rsid w:val="00306BDB"/>
    <w:rsid w:val="00310225"/>
    <w:rsid w:val="003108F9"/>
    <w:rsid w:val="00313279"/>
    <w:rsid w:val="00313B12"/>
    <w:rsid w:val="00314381"/>
    <w:rsid w:val="00314AE3"/>
    <w:rsid w:val="003152CB"/>
    <w:rsid w:val="003155DB"/>
    <w:rsid w:val="00315EAE"/>
    <w:rsid w:val="00317657"/>
    <w:rsid w:val="00320805"/>
    <w:rsid w:val="003235E4"/>
    <w:rsid w:val="00324891"/>
    <w:rsid w:val="003250EF"/>
    <w:rsid w:val="00325F44"/>
    <w:rsid w:val="0032643A"/>
    <w:rsid w:val="00327298"/>
    <w:rsid w:val="003300DB"/>
    <w:rsid w:val="00330739"/>
    <w:rsid w:val="0033085A"/>
    <w:rsid w:val="00330F57"/>
    <w:rsid w:val="00330F9C"/>
    <w:rsid w:val="003316CE"/>
    <w:rsid w:val="00332A3C"/>
    <w:rsid w:val="00332BD6"/>
    <w:rsid w:val="00334409"/>
    <w:rsid w:val="00334CFD"/>
    <w:rsid w:val="00337AEA"/>
    <w:rsid w:val="00340FA9"/>
    <w:rsid w:val="00341236"/>
    <w:rsid w:val="003416BB"/>
    <w:rsid w:val="003417FC"/>
    <w:rsid w:val="003432AA"/>
    <w:rsid w:val="00343BBD"/>
    <w:rsid w:val="003440FE"/>
    <w:rsid w:val="00344BEE"/>
    <w:rsid w:val="00345FF3"/>
    <w:rsid w:val="00346318"/>
    <w:rsid w:val="003500A7"/>
    <w:rsid w:val="003503ED"/>
    <w:rsid w:val="00351275"/>
    <w:rsid w:val="00351FC1"/>
    <w:rsid w:val="00352156"/>
    <w:rsid w:val="0035293C"/>
    <w:rsid w:val="00353821"/>
    <w:rsid w:val="00353FC7"/>
    <w:rsid w:val="0035491F"/>
    <w:rsid w:val="00362E1A"/>
    <w:rsid w:val="003639B2"/>
    <w:rsid w:val="00363B8B"/>
    <w:rsid w:val="00366654"/>
    <w:rsid w:val="00366BEE"/>
    <w:rsid w:val="0036733C"/>
    <w:rsid w:val="0037102F"/>
    <w:rsid w:val="0037137D"/>
    <w:rsid w:val="0037203E"/>
    <w:rsid w:val="00373E9C"/>
    <w:rsid w:val="00374260"/>
    <w:rsid w:val="00374523"/>
    <w:rsid w:val="00374AB9"/>
    <w:rsid w:val="00376F7E"/>
    <w:rsid w:val="003772B4"/>
    <w:rsid w:val="003804EB"/>
    <w:rsid w:val="00381C6A"/>
    <w:rsid w:val="00382105"/>
    <w:rsid w:val="00382399"/>
    <w:rsid w:val="003840E2"/>
    <w:rsid w:val="00386EA8"/>
    <w:rsid w:val="00390DF3"/>
    <w:rsid w:val="00391C2A"/>
    <w:rsid w:val="00391D17"/>
    <w:rsid w:val="00392930"/>
    <w:rsid w:val="00392D2C"/>
    <w:rsid w:val="00394086"/>
    <w:rsid w:val="003957B3"/>
    <w:rsid w:val="00397036"/>
    <w:rsid w:val="003A002A"/>
    <w:rsid w:val="003A0ACC"/>
    <w:rsid w:val="003A0E49"/>
    <w:rsid w:val="003A17FE"/>
    <w:rsid w:val="003A2931"/>
    <w:rsid w:val="003A3ED9"/>
    <w:rsid w:val="003A47AB"/>
    <w:rsid w:val="003A5A50"/>
    <w:rsid w:val="003B2675"/>
    <w:rsid w:val="003B3AB9"/>
    <w:rsid w:val="003B4008"/>
    <w:rsid w:val="003B4FC1"/>
    <w:rsid w:val="003B6254"/>
    <w:rsid w:val="003B7708"/>
    <w:rsid w:val="003B79C3"/>
    <w:rsid w:val="003C08EA"/>
    <w:rsid w:val="003C1039"/>
    <w:rsid w:val="003C1189"/>
    <w:rsid w:val="003C2DB2"/>
    <w:rsid w:val="003C7077"/>
    <w:rsid w:val="003D1524"/>
    <w:rsid w:val="003D1D33"/>
    <w:rsid w:val="003D36FB"/>
    <w:rsid w:val="003D4365"/>
    <w:rsid w:val="003D5552"/>
    <w:rsid w:val="003D5D75"/>
    <w:rsid w:val="003D65E7"/>
    <w:rsid w:val="003E0E1E"/>
    <w:rsid w:val="003E2525"/>
    <w:rsid w:val="003E364C"/>
    <w:rsid w:val="003E3C6C"/>
    <w:rsid w:val="003E4393"/>
    <w:rsid w:val="003E584D"/>
    <w:rsid w:val="003E6D78"/>
    <w:rsid w:val="003E71C4"/>
    <w:rsid w:val="003E7498"/>
    <w:rsid w:val="003F0F48"/>
    <w:rsid w:val="003F1554"/>
    <w:rsid w:val="003F23F6"/>
    <w:rsid w:val="003F2EA9"/>
    <w:rsid w:val="003F61A3"/>
    <w:rsid w:val="003F621F"/>
    <w:rsid w:val="003F7168"/>
    <w:rsid w:val="003F775B"/>
    <w:rsid w:val="0040035C"/>
    <w:rsid w:val="00401A74"/>
    <w:rsid w:val="004024F0"/>
    <w:rsid w:val="00404594"/>
    <w:rsid w:val="00406273"/>
    <w:rsid w:val="00406714"/>
    <w:rsid w:val="0040687F"/>
    <w:rsid w:val="00407077"/>
    <w:rsid w:val="00411FED"/>
    <w:rsid w:val="00413876"/>
    <w:rsid w:val="00414BDC"/>
    <w:rsid w:val="0041506F"/>
    <w:rsid w:val="00416F2E"/>
    <w:rsid w:val="00417BD4"/>
    <w:rsid w:val="004203EC"/>
    <w:rsid w:val="00421CF3"/>
    <w:rsid w:val="00423E79"/>
    <w:rsid w:val="004244CC"/>
    <w:rsid w:val="004249AD"/>
    <w:rsid w:val="004263EA"/>
    <w:rsid w:val="0043023C"/>
    <w:rsid w:val="004309BE"/>
    <w:rsid w:val="00430A46"/>
    <w:rsid w:val="004316DB"/>
    <w:rsid w:val="00432313"/>
    <w:rsid w:val="00435345"/>
    <w:rsid w:val="004363A2"/>
    <w:rsid w:val="00436862"/>
    <w:rsid w:val="00437EDF"/>
    <w:rsid w:val="0044037F"/>
    <w:rsid w:val="00440E47"/>
    <w:rsid w:val="00441535"/>
    <w:rsid w:val="00441A1F"/>
    <w:rsid w:val="004428F6"/>
    <w:rsid w:val="0044301C"/>
    <w:rsid w:val="00443845"/>
    <w:rsid w:val="00443AB2"/>
    <w:rsid w:val="00445B49"/>
    <w:rsid w:val="004468B5"/>
    <w:rsid w:val="0044753C"/>
    <w:rsid w:val="004479B0"/>
    <w:rsid w:val="004501B9"/>
    <w:rsid w:val="0045099E"/>
    <w:rsid w:val="004511A6"/>
    <w:rsid w:val="0045223A"/>
    <w:rsid w:val="00452321"/>
    <w:rsid w:val="00452AF3"/>
    <w:rsid w:val="00452E69"/>
    <w:rsid w:val="00456907"/>
    <w:rsid w:val="00456D3C"/>
    <w:rsid w:val="00457331"/>
    <w:rsid w:val="00457954"/>
    <w:rsid w:val="004579C1"/>
    <w:rsid w:val="00461ABE"/>
    <w:rsid w:val="00461FBF"/>
    <w:rsid w:val="00464E44"/>
    <w:rsid w:val="00465D99"/>
    <w:rsid w:val="0046736A"/>
    <w:rsid w:val="00470FC6"/>
    <w:rsid w:val="00471099"/>
    <w:rsid w:val="004721B1"/>
    <w:rsid w:val="00472FDD"/>
    <w:rsid w:val="00473A8D"/>
    <w:rsid w:val="004743C0"/>
    <w:rsid w:val="00474C74"/>
    <w:rsid w:val="00476635"/>
    <w:rsid w:val="004769A3"/>
    <w:rsid w:val="00476FA7"/>
    <w:rsid w:val="00480190"/>
    <w:rsid w:val="00480ADB"/>
    <w:rsid w:val="00480BAE"/>
    <w:rsid w:val="00481529"/>
    <w:rsid w:val="00481E24"/>
    <w:rsid w:val="0048220B"/>
    <w:rsid w:val="00484EE7"/>
    <w:rsid w:val="004865F0"/>
    <w:rsid w:val="00486DE6"/>
    <w:rsid w:val="00487B2E"/>
    <w:rsid w:val="00491270"/>
    <w:rsid w:val="00491CE4"/>
    <w:rsid w:val="00492187"/>
    <w:rsid w:val="00492FF8"/>
    <w:rsid w:val="00493658"/>
    <w:rsid w:val="004950F2"/>
    <w:rsid w:val="00495C42"/>
    <w:rsid w:val="00496448"/>
    <w:rsid w:val="004966FA"/>
    <w:rsid w:val="00496794"/>
    <w:rsid w:val="004974EE"/>
    <w:rsid w:val="004A023B"/>
    <w:rsid w:val="004A24AC"/>
    <w:rsid w:val="004A2D61"/>
    <w:rsid w:val="004A30BB"/>
    <w:rsid w:val="004A3631"/>
    <w:rsid w:val="004A3A67"/>
    <w:rsid w:val="004A4D69"/>
    <w:rsid w:val="004A5155"/>
    <w:rsid w:val="004A5890"/>
    <w:rsid w:val="004A5AFB"/>
    <w:rsid w:val="004A611E"/>
    <w:rsid w:val="004B165D"/>
    <w:rsid w:val="004B2ABC"/>
    <w:rsid w:val="004B30CD"/>
    <w:rsid w:val="004B3E15"/>
    <w:rsid w:val="004B5F48"/>
    <w:rsid w:val="004B72FA"/>
    <w:rsid w:val="004C11D4"/>
    <w:rsid w:val="004C2F90"/>
    <w:rsid w:val="004C401E"/>
    <w:rsid w:val="004C57B8"/>
    <w:rsid w:val="004C606E"/>
    <w:rsid w:val="004D04DD"/>
    <w:rsid w:val="004D1450"/>
    <w:rsid w:val="004D173A"/>
    <w:rsid w:val="004D2670"/>
    <w:rsid w:val="004D3E2F"/>
    <w:rsid w:val="004D4A8C"/>
    <w:rsid w:val="004D50A1"/>
    <w:rsid w:val="004D5F9F"/>
    <w:rsid w:val="004D70D0"/>
    <w:rsid w:val="004E28B7"/>
    <w:rsid w:val="004E3EAF"/>
    <w:rsid w:val="004E610D"/>
    <w:rsid w:val="004E7A6D"/>
    <w:rsid w:val="004F147A"/>
    <w:rsid w:val="004F3A9F"/>
    <w:rsid w:val="004F41A7"/>
    <w:rsid w:val="004F446B"/>
    <w:rsid w:val="004F50AA"/>
    <w:rsid w:val="004F67BD"/>
    <w:rsid w:val="004F6F86"/>
    <w:rsid w:val="004F7E9E"/>
    <w:rsid w:val="004F7F89"/>
    <w:rsid w:val="005003A4"/>
    <w:rsid w:val="00501344"/>
    <w:rsid w:val="00501514"/>
    <w:rsid w:val="00501AD0"/>
    <w:rsid w:val="0050510B"/>
    <w:rsid w:val="00506365"/>
    <w:rsid w:val="00506DFD"/>
    <w:rsid w:val="00507A77"/>
    <w:rsid w:val="005102D9"/>
    <w:rsid w:val="0051047E"/>
    <w:rsid w:val="005115C2"/>
    <w:rsid w:val="005117B0"/>
    <w:rsid w:val="0051245E"/>
    <w:rsid w:val="0051486E"/>
    <w:rsid w:val="0051497B"/>
    <w:rsid w:val="00516A89"/>
    <w:rsid w:val="00516BDD"/>
    <w:rsid w:val="00516C54"/>
    <w:rsid w:val="0052017C"/>
    <w:rsid w:val="0052087E"/>
    <w:rsid w:val="00521173"/>
    <w:rsid w:val="005246BC"/>
    <w:rsid w:val="00525678"/>
    <w:rsid w:val="00525DC8"/>
    <w:rsid w:val="00531B63"/>
    <w:rsid w:val="00533219"/>
    <w:rsid w:val="0053454B"/>
    <w:rsid w:val="005358D9"/>
    <w:rsid w:val="005358DF"/>
    <w:rsid w:val="00535CD6"/>
    <w:rsid w:val="00535E22"/>
    <w:rsid w:val="00540105"/>
    <w:rsid w:val="00540717"/>
    <w:rsid w:val="00541588"/>
    <w:rsid w:val="00541926"/>
    <w:rsid w:val="005434F7"/>
    <w:rsid w:val="00544C63"/>
    <w:rsid w:val="0054546B"/>
    <w:rsid w:val="00545494"/>
    <w:rsid w:val="005460CE"/>
    <w:rsid w:val="005478CE"/>
    <w:rsid w:val="0055222B"/>
    <w:rsid w:val="00552DEA"/>
    <w:rsid w:val="0055392F"/>
    <w:rsid w:val="0055466A"/>
    <w:rsid w:val="00554B7E"/>
    <w:rsid w:val="00554BCD"/>
    <w:rsid w:val="005565B8"/>
    <w:rsid w:val="005568C7"/>
    <w:rsid w:val="00557F3D"/>
    <w:rsid w:val="00557F80"/>
    <w:rsid w:val="0056174B"/>
    <w:rsid w:val="00561A44"/>
    <w:rsid w:val="005623EF"/>
    <w:rsid w:val="00562506"/>
    <w:rsid w:val="0056368D"/>
    <w:rsid w:val="005640FE"/>
    <w:rsid w:val="00564F0B"/>
    <w:rsid w:val="00565100"/>
    <w:rsid w:val="00566882"/>
    <w:rsid w:val="005676BE"/>
    <w:rsid w:val="005711BE"/>
    <w:rsid w:val="00572E20"/>
    <w:rsid w:val="00573DED"/>
    <w:rsid w:val="005748E5"/>
    <w:rsid w:val="005748E9"/>
    <w:rsid w:val="00577AFB"/>
    <w:rsid w:val="00581015"/>
    <w:rsid w:val="005815FB"/>
    <w:rsid w:val="00582BAB"/>
    <w:rsid w:val="0058329E"/>
    <w:rsid w:val="0058354E"/>
    <w:rsid w:val="00583865"/>
    <w:rsid w:val="00586D03"/>
    <w:rsid w:val="00587AEE"/>
    <w:rsid w:val="00591DA9"/>
    <w:rsid w:val="005924BA"/>
    <w:rsid w:val="00593786"/>
    <w:rsid w:val="005947E7"/>
    <w:rsid w:val="00596876"/>
    <w:rsid w:val="00596C09"/>
    <w:rsid w:val="00597386"/>
    <w:rsid w:val="00597905"/>
    <w:rsid w:val="00597BA0"/>
    <w:rsid w:val="005A1730"/>
    <w:rsid w:val="005A1887"/>
    <w:rsid w:val="005A2616"/>
    <w:rsid w:val="005A2D7D"/>
    <w:rsid w:val="005A34AC"/>
    <w:rsid w:val="005A3C2F"/>
    <w:rsid w:val="005A41C3"/>
    <w:rsid w:val="005A4F44"/>
    <w:rsid w:val="005A5EB7"/>
    <w:rsid w:val="005A76D7"/>
    <w:rsid w:val="005B2DC9"/>
    <w:rsid w:val="005B35BF"/>
    <w:rsid w:val="005B4A6F"/>
    <w:rsid w:val="005B5497"/>
    <w:rsid w:val="005B5528"/>
    <w:rsid w:val="005B5F05"/>
    <w:rsid w:val="005B6D6B"/>
    <w:rsid w:val="005B70FD"/>
    <w:rsid w:val="005B7258"/>
    <w:rsid w:val="005C19EE"/>
    <w:rsid w:val="005C2043"/>
    <w:rsid w:val="005C2430"/>
    <w:rsid w:val="005C2A0A"/>
    <w:rsid w:val="005C5A1E"/>
    <w:rsid w:val="005C72CC"/>
    <w:rsid w:val="005D0558"/>
    <w:rsid w:val="005D3981"/>
    <w:rsid w:val="005D6EB2"/>
    <w:rsid w:val="005D7552"/>
    <w:rsid w:val="005E06E1"/>
    <w:rsid w:val="005E071F"/>
    <w:rsid w:val="005E0BD0"/>
    <w:rsid w:val="005E0FE3"/>
    <w:rsid w:val="005E1DBC"/>
    <w:rsid w:val="005E2FB6"/>
    <w:rsid w:val="005E304C"/>
    <w:rsid w:val="005E37C5"/>
    <w:rsid w:val="005E43DC"/>
    <w:rsid w:val="005E48C4"/>
    <w:rsid w:val="005E4BEF"/>
    <w:rsid w:val="005E4DEA"/>
    <w:rsid w:val="005E5B23"/>
    <w:rsid w:val="005E5FAB"/>
    <w:rsid w:val="005F0267"/>
    <w:rsid w:val="005F0DC0"/>
    <w:rsid w:val="005F25AD"/>
    <w:rsid w:val="005F458A"/>
    <w:rsid w:val="005F4672"/>
    <w:rsid w:val="005F4D54"/>
    <w:rsid w:val="005F51B4"/>
    <w:rsid w:val="005F5388"/>
    <w:rsid w:val="005F5629"/>
    <w:rsid w:val="005F5936"/>
    <w:rsid w:val="005F636F"/>
    <w:rsid w:val="005F6F04"/>
    <w:rsid w:val="005F726E"/>
    <w:rsid w:val="005F7D08"/>
    <w:rsid w:val="005F7EB2"/>
    <w:rsid w:val="0060044E"/>
    <w:rsid w:val="00600538"/>
    <w:rsid w:val="00600FC2"/>
    <w:rsid w:val="006032A7"/>
    <w:rsid w:val="00603731"/>
    <w:rsid w:val="00604E92"/>
    <w:rsid w:val="0060514C"/>
    <w:rsid w:val="006055B3"/>
    <w:rsid w:val="00605E33"/>
    <w:rsid w:val="0060665D"/>
    <w:rsid w:val="00611A85"/>
    <w:rsid w:val="0061211D"/>
    <w:rsid w:val="006151B5"/>
    <w:rsid w:val="006153E5"/>
    <w:rsid w:val="00617201"/>
    <w:rsid w:val="006220D3"/>
    <w:rsid w:val="006220FF"/>
    <w:rsid w:val="00622438"/>
    <w:rsid w:val="006226F4"/>
    <w:rsid w:val="00622C99"/>
    <w:rsid w:val="00623157"/>
    <w:rsid w:val="0062376D"/>
    <w:rsid w:val="006241CC"/>
    <w:rsid w:val="0062623F"/>
    <w:rsid w:val="00626401"/>
    <w:rsid w:val="0062648A"/>
    <w:rsid w:val="006267B2"/>
    <w:rsid w:val="0062773B"/>
    <w:rsid w:val="006278BA"/>
    <w:rsid w:val="006308D6"/>
    <w:rsid w:val="00634C0C"/>
    <w:rsid w:val="00635429"/>
    <w:rsid w:val="00635FB5"/>
    <w:rsid w:val="00636E3B"/>
    <w:rsid w:val="0063711D"/>
    <w:rsid w:val="0063747A"/>
    <w:rsid w:val="00640E1A"/>
    <w:rsid w:val="006419C1"/>
    <w:rsid w:val="00642811"/>
    <w:rsid w:val="0064366E"/>
    <w:rsid w:val="006439C9"/>
    <w:rsid w:val="00644234"/>
    <w:rsid w:val="00644967"/>
    <w:rsid w:val="00644C5A"/>
    <w:rsid w:val="00646615"/>
    <w:rsid w:val="006513C2"/>
    <w:rsid w:val="00651597"/>
    <w:rsid w:val="00652577"/>
    <w:rsid w:val="00652B57"/>
    <w:rsid w:val="00652F36"/>
    <w:rsid w:val="00653FA5"/>
    <w:rsid w:val="00654532"/>
    <w:rsid w:val="00654C5C"/>
    <w:rsid w:val="00655473"/>
    <w:rsid w:val="00655E47"/>
    <w:rsid w:val="00655F1A"/>
    <w:rsid w:val="0065644E"/>
    <w:rsid w:val="00656544"/>
    <w:rsid w:val="00657D52"/>
    <w:rsid w:val="00661914"/>
    <w:rsid w:val="00662170"/>
    <w:rsid w:val="00663510"/>
    <w:rsid w:val="00663AE5"/>
    <w:rsid w:val="0066426C"/>
    <w:rsid w:val="00664CFF"/>
    <w:rsid w:val="0066584B"/>
    <w:rsid w:val="006658DE"/>
    <w:rsid w:val="00666839"/>
    <w:rsid w:val="006675FB"/>
    <w:rsid w:val="006677D1"/>
    <w:rsid w:val="006700B2"/>
    <w:rsid w:val="00670B4A"/>
    <w:rsid w:val="0067201E"/>
    <w:rsid w:val="006735F6"/>
    <w:rsid w:val="00673B77"/>
    <w:rsid w:val="0067598C"/>
    <w:rsid w:val="00675ABA"/>
    <w:rsid w:val="00676E26"/>
    <w:rsid w:val="0068169B"/>
    <w:rsid w:val="00681A06"/>
    <w:rsid w:val="00683774"/>
    <w:rsid w:val="0068407F"/>
    <w:rsid w:val="00684EFA"/>
    <w:rsid w:val="00693C08"/>
    <w:rsid w:val="006954DC"/>
    <w:rsid w:val="00695A8C"/>
    <w:rsid w:val="00695DB8"/>
    <w:rsid w:val="006961B6"/>
    <w:rsid w:val="00696D54"/>
    <w:rsid w:val="006A1BBE"/>
    <w:rsid w:val="006A1DCA"/>
    <w:rsid w:val="006A2CB2"/>
    <w:rsid w:val="006A727F"/>
    <w:rsid w:val="006B012B"/>
    <w:rsid w:val="006B0869"/>
    <w:rsid w:val="006B0D55"/>
    <w:rsid w:val="006B1E33"/>
    <w:rsid w:val="006B1EED"/>
    <w:rsid w:val="006B2438"/>
    <w:rsid w:val="006B2A8F"/>
    <w:rsid w:val="006B31D5"/>
    <w:rsid w:val="006B4529"/>
    <w:rsid w:val="006B4EF7"/>
    <w:rsid w:val="006B717B"/>
    <w:rsid w:val="006B791D"/>
    <w:rsid w:val="006C0F2D"/>
    <w:rsid w:val="006C0FF3"/>
    <w:rsid w:val="006C2CF8"/>
    <w:rsid w:val="006C46CB"/>
    <w:rsid w:val="006C636E"/>
    <w:rsid w:val="006C6FE0"/>
    <w:rsid w:val="006D12C8"/>
    <w:rsid w:val="006D187A"/>
    <w:rsid w:val="006D2750"/>
    <w:rsid w:val="006D313C"/>
    <w:rsid w:val="006D3904"/>
    <w:rsid w:val="006D394F"/>
    <w:rsid w:val="006D4CD1"/>
    <w:rsid w:val="006D523B"/>
    <w:rsid w:val="006D5434"/>
    <w:rsid w:val="006E027C"/>
    <w:rsid w:val="006E030A"/>
    <w:rsid w:val="006E0EF8"/>
    <w:rsid w:val="006E38FF"/>
    <w:rsid w:val="006E4A2A"/>
    <w:rsid w:val="006E621D"/>
    <w:rsid w:val="006E6244"/>
    <w:rsid w:val="006E6649"/>
    <w:rsid w:val="006E6942"/>
    <w:rsid w:val="006F1121"/>
    <w:rsid w:val="006F2EA4"/>
    <w:rsid w:val="006F49FA"/>
    <w:rsid w:val="006F6968"/>
    <w:rsid w:val="006F7A2B"/>
    <w:rsid w:val="00700FCF"/>
    <w:rsid w:val="00701BED"/>
    <w:rsid w:val="00701DE9"/>
    <w:rsid w:val="007023D1"/>
    <w:rsid w:val="00702644"/>
    <w:rsid w:val="00702CEA"/>
    <w:rsid w:val="00703F0A"/>
    <w:rsid w:val="00704B2D"/>
    <w:rsid w:val="0070630E"/>
    <w:rsid w:val="00710F6F"/>
    <w:rsid w:val="00711E33"/>
    <w:rsid w:val="007129FA"/>
    <w:rsid w:val="00712DFC"/>
    <w:rsid w:val="00712E9A"/>
    <w:rsid w:val="00713652"/>
    <w:rsid w:val="00714F40"/>
    <w:rsid w:val="00716051"/>
    <w:rsid w:val="00717F73"/>
    <w:rsid w:val="007204F6"/>
    <w:rsid w:val="00720570"/>
    <w:rsid w:val="00720E59"/>
    <w:rsid w:val="007227C0"/>
    <w:rsid w:val="00726B8D"/>
    <w:rsid w:val="007279BA"/>
    <w:rsid w:val="00730984"/>
    <w:rsid w:val="00730D10"/>
    <w:rsid w:val="007326EC"/>
    <w:rsid w:val="00732A46"/>
    <w:rsid w:val="007333CB"/>
    <w:rsid w:val="00733D88"/>
    <w:rsid w:val="00733EB1"/>
    <w:rsid w:val="00734DD5"/>
    <w:rsid w:val="007350BD"/>
    <w:rsid w:val="0073548E"/>
    <w:rsid w:val="00737077"/>
    <w:rsid w:val="0074069F"/>
    <w:rsid w:val="00740E77"/>
    <w:rsid w:val="00741658"/>
    <w:rsid w:val="00741972"/>
    <w:rsid w:val="007428C9"/>
    <w:rsid w:val="00743ABE"/>
    <w:rsid w:val="00743AE5"/>
    <w:rsid w:val="007448D9"/>
    <w:rsid w:val="00745066"/>
    <w:rsid w:val="007501EB"/>
    <w:rsid w:val="00750667"/>
    <w:rsid w:val="00751A5F"/>
    <w:rsid w:val="00752B8C"/>
    <w:rsid w:val="00754B5B"/>
    <w:rsid w:val="007558A8"/>
    <w:rsid w:val="00755DD1"/>
    <w:rsid w:val="0075653A"/>
    <w:rsid w:val="0075761F"/>
    <w:rsid w:val="007576BD"/>
    <w:rsid w:val="00760646"/>
    <w:rsid w:val="00760A1A"/>
    <w:rsid w:val="00761189"/>
    <w:rsid w:val="00761F41"/>
    <w:rsid w:val="00762C40"/>
    <w:rsid w:val="0076376A"/>
    <w:rsid w:val="0076457E"/>
    <w:rsid w:val="00765794"/>
    <w:rsid w:val="007667D1"/>
    <w:rsid w:val="00767921"/>
    <w:rsid w:val="00770C5A"/>
    <w:rsid w:val="007713A5"/>
    <w:rsid w:val="00772A93"/>
    <w:rsid w:val="007754CC"/>
    <w:rsid w:val="007765E6"/>
    <w:rsid w:val="00776ED2"/>
    <w:rsid w:val="007779F1"/>
    <w:rsid w:val="007779FD"/>
    <w:rsid w:val="00777AAE"/>
    <w:rsid w:val="0078002D"/>
    <w:rsid w:val="00780574"/>
    <w:rsid w:val="0078122D"/>
    <w:rsid w:val="00781506"/>
    <w:rsid w:val="00782996"/>
    <w:rsid w:val="007830B3"/>
    <w:rsid w:val="0078317B"/>
    <w:rsid w:val="00783533"/>
    <w:rsid w:val="007861A4"/>
    <w:rsid w:val="00787AB1"/>
    <w:rsid w:val="007911F5"/>
    <w:rsid w:val="00793609"/>
    <w:rsid w:val="007953F4"/>
    <w:rsid w:val="00795CD7"/>
    <w:rsid w:val="00797A01"/>
    <w:rsid w:val="007A14C4"/>
    <w:rsid w:val="007A2E98"/>
    <w:rsid w:val="007A398C"/>
    <w:rsid w:val="007A40BB"/>
    <w:rsid w:val="007A4879"/>
    <w:rsid w:val="007A565D"/>
    <w:rsid w:val="007A5EA8"/>
    <w:rsid w:val="007B10B6"/>
    <w:rsid w:val="007B28E5"/>
    <w:rsid w:val="007B2953"/>
    <w:rsid w:val="007B2DE4"/>
    <w:rsid w:val="007B3063"/>
    <w:rsid w:val="007B3112"/>
    <w:rsid w:val="007B314B"/>
    <w:rsid w:val="007B4358"/>
    <w:rsid w:val="007B4928"/>
    <w:rsid w:val="007B49BE"/>
    <w:rsid w:val="007B4C87"/>
    <w:rsid w:val="007B60D8"/>
    <w:rsid w:val="007B716C"/>
    <w:rsid w:val="007C1941"/>
    <w:rsid w:val="007C207B"/>
    <w:rsid w:val="007C41F3"/>
    <w:rsid w:val="007C6E1E"/>
    <w:rsid w:val="007C6FF5"/>
    <w:rsid w:val="007D1143"/>
    <w:rsid w:val="007D5A5D"/>
    <w:rsid w:val="007D6E5D"/>
    <w:rsid w:val="007E1E57"/>
    <w:rsid w:val="007E2C4A"/>
    <w:rsid w:val="007E2CEC"/>
    <w:rsid w:val="007E3CA1"/>
    <w:rsid w:val="007E454E"/>
    <w:rsid w:val="007E4EFC"/>
    <w:rsid w:val="007E4FCE"/>
    <w:rsid w:val="007E58D1"/>
    <w:rsid w:val="007E5BAD"/>
    <w:rsid w:val="007E713B"/>
    <w:rsid w:val="007E7258"/>
    <w:rsid w:val="007E784E"/>
    <w:rsid w:val="007F0D0D"/>
    <w:rsid w:val="007F0EC5"/>
    <w:rsid w:val="007F2007"/>
    <w:rsid w:val="007F2FD6"/>
    <w:rsid w:val="007F322D"/>
    <w:rsid w:val="007F3DE2"/>
    <w:rsid w:val="007F4EA4"/>
    <w:rsid w:val="007F4F0C"/>
    <w:rsid w:val="007F51FF"/>
    <w:rsid w:val="007F5EFF"/>
    <w:rsid w:val="007F5F1C"/>
    <w:rsid w:val="007F7A18"/>
    <w:rsid w:val="007F7DF2"/>
    <w:rsid w:val="0080014E"/>
    <w:rsid w:val="00801F89"/>
    <w:rsid w:val="008025AB"/>
    <w:rsid w:val="00803B37"/>
    <w:rsid w:val="00803CAD"/>
    <w:rsid w:val="00806159"/>
    <w:rsid w:val="008068ED"/>
    <w:rsid w:val="00807076"/>
    <w:rsid w:val="00807585"/>
    <w:rsid w:val="00807CAF"/>
    <w:rsid w:val="00810452"/>
    <w:rsid w:val="0081064B"/>
    <w:rsid w:val="008139C2"/>
    <w:rsid w:val="0081421D"/>
    <w:rsid w:val="0081456A"/>
    <w:rsid w:val="00815767"/>
    <w:rsid w:val="00816941"/>
    <w:rsid w:val="00820325"/>
    <w:rsid w:val="00820D41"/>
    <w:rsid w:val="00822647"/>
    <w:rsid w:val="0082305C"/>
    <w:rsid w:val="00823AA3"/>
    <w:rsid w:val="00823B8A"/>
    <w:rsid w:val="00823BEF"/>
    <w:rsid w:val="00824F76"/>
    <w:rsid w:val="00826413"/>
    <w:rsid w:val="008267FD"/>
    <w:rsid w:val="00826928"/>
    <w:rsid w:val="00826FCB"/>
    <w:rsid w:val="00827154"/>
    <w:rsid w:val="00827213"/>
    <w:rsid w:val="008278F6"/>
    <w:rsid w:val="00830B26"/>
    <w:rsid w:val="00830C2B"/>
    <w:rsid w:val="00831582"/>
    <w:rsid w:val="00831F16"/>
    <w:rsid w:val="00832459"/>
    <w:rsid w:val="00833370"/>
    <w:rsid w:val="00836123"/>
    <w:rsid w:val="00836258"/>
    <w:rsid w:val="0083651E"/>
    <w:rsid w:val="00836D2D"/>
    <w:rsid w:val="008406C7"/>
    <w:rsid w:val="00840A53"/>
    <w:rsid w:val="00842DE7"/>
    <w:rsid w:val="0084524B"/>
    <w:rsid w:val="00845E24"/>
    <w:rsid w:val="00846C46"/>
    <w:rsid w:val="0085059F"/>
    <w:rsid w:val="0085147C"/>
    <w:rsid w:val="00852844"/>
    <w:rsid w:val="00853544"/>
    <w:rsid w:val="0085434F"/>
    <w:rsid w:val="0085470F"/>
    <w:rsid w:val="00855372"/>
    <w:rsid w:val="00855783"/>
    <w:rsid w:val="008576E3"/>
    <w:rsid w:val="00857D9B"/>
    <w:rsid w:val="008603D8"/>
    <w:rsid w:val="008611D2"/>
    <w:rsid w:val="00861DB4"/>
    <w:rsid w:val="0086262E"/>
    <w:rsid w:val="00862C28"/>
    <w:rsid w:val="0086426C"/>
    <w:rsid w:val="0086495B"/>
    <w:rsid w:val="00864C31"/>
    <w:rsid w:val="00865C39"/>
    <w:rsid w:val="00866214"/>
    <w:rsid w:val="00867BEB"/>
    <w:rsid w:val="00867EC5"/>
    <w:rsid w:val="00870010"/>
    <w:rsid w:val="00870AF5"/>
    <w:rsid w:val="00872245"/>
    <w:rsid w:val="00872AB1"/>
    <w:rsid w:val="00874E69"/>
    <w:rsid w:val="00874FF5"/>
    <w:rsid w:val="00875F4E"/>
    <w:rsid w:val="00876723"/>
    <w:rsid w:val="008770C8"/>
    <w:rsid w:val="008770F0"/>
    <w:rsid w:val="008774CC"/>
    <w:rsid w:val="008775D7"/>
    <w:rsid w:val="00882288"/>
    <w:rsid w:val="00883DBA"/>
    <w:rsid w:val="00885E67"/>
    <w:rsid w:val="0088790A"/>
    <w:rsid w:val="00887DDE"/>
    <w:rsid w:val="0089076E"/>
    <w:rsid w:val="00890B70"/>
    <w:rsid w:val="00891027"/>
    <w:rsid w:val="008927F7"/>
    <w:rsid w:val="00892F0D"/>
    <w:rsid w:val="00893913"/>
    <w:rsid w:val="0089790E"/>
    <w:rsid w:val="00897C4A"/>
    <w:rsid w:val="008A023A"/>
    <w:rsid w:val="008A1D25"/>
    <w:rsid w:val="008A1F1D"/>
    <w:rsid w:val="008A5EF9"/>
    <w:rsid w:val="008A6129"/>
    <w:rsid w:val="008A6E53"/>
    <w:rsid w:val="008B072F"/>
    <w:rsid w:val="008B1B38"/>
    <w:rsid w:val="008B2B72"/>
    <w:rsid w:val="008B4495"/>
    <w:rsid w:val="008B5B6B"/>
    <w:rsid w:val="008B7050"/>
    <w:rsid w:val="008C1773"/>
    <w:rsid w:val="008C226D"/>
    <w:rsid w:val="008C2CE3"/>
    <w:rsid w:val="008C32D4"/>
    <w:rsid w:val="008C39AD"/>
    <w:rsid w:val="008C41B5"/>
    <w:rsid w:val="008C4CCD"/>
    <w:rsid w:val="008C545A"/>
    <w:rsid w:val="008C58BF"/>
    <w:rsid w:val="008C6D04"/>
    <w:rsid w:val="008C70C1"/>
    <w:rsid w:val="008D100E"/>
    <w:rsid w:val="008D125E"/>
    <w:rsid w:val="008D190F"/>
    <w:rsid w:val="008D2B35"/>
    <w:rsid w:val="008D3A68"/>
    <w:rsid w:val="008D40ED"/>
    <w:rsid w:val="008D53BF"/>
    <w:rsid w:val="008E0634"/>
    <w:rsid w:val="008E10B7"/>
    <w:rsid w:val="008E186A"/>
    <w:rsid w:val="008E7A29"/>
    <w:rsid w:val="008F0877"/>
    <w:rsid w:val="008F1C9B"/>
    <w:rsid w:val="008F21C2"/>
    <w:rsid w:val="008F307A"/>
    <w:rsid w:val="008F4939"/>
    <w:rsid w:val="008F6513"/>
    <w:rsid w:val="008F772A"/>
    <w:rsid w:val="008F7D7E"/>
    <w:rsid w:val="00900253"/>
    <w:rsid w:val="0090071C"/>
    <w:rsid w:val="00901685"/>
    <w:rsid w:val="00901DDB"/>
    <w:rsid w:val="0090259F"/>
    <w:rsid w:val="00902968"/>
    <w:rsid w:val="0090406A"/>
    <w:rsid w:val="0090411B"/>
    <w:rsid w:val="009046B8"/>
    <w:rsid w:val="00904B4A"/>
    <w:rsid w:val="0090576E"/>
    <w:rsid w:val="00911843"/>
    <w:rsid w:val="0091289E"/>
    <w:rsid w:val="00912DF2"/>
    <w:rsid w:val="009139E2"/>
    <w:rsid w:val="00914648"/>
    <w:rsid w:val="009168C8"/>
    <w:rsid w:val="009170BD"/>
    <w:rsid w:val="009201D7"/>
    <w:rsid w:val="00920C5E"/>
    <w:rsid w:val="009212C3"/>
    <w:rsid w:val="00922C83"/>
    <w:rsid w:val="00923C6E"/>
    <w:rsid w:val="00924EAC"/>
    <w:rsid w:val="0092519B"/>
    <w:rsid w:val="009259EC"/>
    <w:rsid w:val="00925B2E"/>
    <w:rsid w:val="00925FE7"/>
    <w:rsid w:val="0092657E"/>
    <w:rsid w:val="009268F3"/>
    <w:rsid w:val="00926FDF"/>
    <w:rsid w:val="009276B6"/>
    <w:rsid w:val="009315E1"/>
    <w:rsid w:val="009341CC"/>
    <w:rsid w:val="0093420B"/>
    <w:rsid w:val="0093762F"/>
    <w:rsid w:val="00940117"/>
    <w:rsid w:val="0094057C"/>
    <w:rsid w:val="009459D0"/>
    <w:rsid w:val="00945AEA"/>
    <w:rsid w:val="00945FA9"/>
    <w:rsid w:val="00947833"/>
    <w:rsid w:val="00950D8A"/>
    <w:rsid w:val="00957CD0"/>
    <w:rsid w:val="00957ECE"/>
    <w:rsid w:val="00960A63"/>
    <w:rsid w:val="00960BFC"/>
    <w:rsid w:val="00961891"/>
    <w:rsid w:val="009622C3"/>
    <w:rsid w:val="00962962"/>
    <w:rsid w:val="00964124"/>
    <w:rsid w:val="00965D9B"/>
    <w:rsid w:val="009705D4"/>
    <w:rsid w:val="00970FAD"/>
    <w:rsid w:val="00971BE7"/>
    <w:rsid w:val="00971DF6"/>
    <w:rsid w:val="009722C1"/>
    <w:rsid w:val="009727BB"/>
    <w:rsid w:val="00973795"/>
    <w:rsid w:val="009748B1"/>
    <w:rsid w:val="009752F8"/>
    <w:rsid w:val="009759CA"/>
    <w:rsid w:val="009768A8"/>
    <w:rsid w:val="00976F9B"/>
    <w:rsid w:val="0098095C"/>
    <w:rsid w:val="00981B08"/>
    <w:rsid w:val="00981E0F"/>
    <w:rsid w:val="00982622"/>
    <w:rsid w:val="009844E2"/>
    <w:rsid w:val="00984C42"/>
    <w:rsid w:val="00984DD9"/>
    <w:rsid w:val="00986260"/>
    <w:rsid w:val="00986324"/>
    <w:rsid w:val="00987499"/>
    <w:rsid w:val="00987B06"/>
    <w:rsid w:val="00990411"/>
    <w:rsid w:val="0099091F"/>
    <w:rsid w:val="009911E4"/>
    <w:rsid w:val="0099197D"/>
    <w:rsid w:val="00992316"/>
    <w:rsid w:val="0099243C"/>
    <w:rsid w:val="009935C1"/>
    <w:rsid w:val="00993B72"/>
    <w:rsid w:val="00993E54"/>
    <w:rsid w:val="009941E1"/>
    <w:rsid w:val="00994D5D"/>
    <w:rsid w:val="0099567B"/>
    <w:rsid w:val="00995C6B"/>
    <w:rsid w:val="00996CA4"/>
    <w:rsid w:val="00996FC3"/>
    <w:rsid w:val="009974B0"/>
    <w:rsid w:val="009A115B"/>
    <w:rsid w:val="009A173D"/>
    <w:rsid w:val="009A30A2"/>
    <w:rsid w:val="009A3CC7"/>
    <w:rsid w:val="009A410C"/>
    <w:rsid w:val="009A58EF"/>
    <w:rsid w:val="009A68DA"/>
    <w:rsid w:val="009A6A33"/>
    <w:rsid w:val="009A749A"/>
    <w:rsid w:val="009B0E71"/>
    <w:rsid w:val="009B1A7A"/>
    <w:rsid w:val="009B32F5"/>
    <w:rsid w:val="009B3E6C"/>
    <w:rsid w:val="009B4740"/>
    <w:rsid w:val="009B4A3C"/>
    <w:rsid w:val="009C0B66"/>
    <w:rsid w:val="009C0E0B"/>
    <w:rsid w:val="009C442F"/>
    <w:rsid w:val="009C47C1"/>
    <w:rsid w:val="009C47FD"/>
    <w:rsid w:val="009C4C19"/>
    <w:rsid w:val="009C5A61"/>
    <w:rsid w:val="009C6137"/>
    <w:rsid w:val="009C6AB2"/>
    <w:rsid w:val="009C6CA3"/>
    <w:rsid w:val="009D11BE"/>
    <w:rsid w:val="009D20C3"/>
    <w:rsid w:val="009D414B"/>
    <w:rsid w:val="009D4354"/>
    <w:rsid w:val="009D4984"/>
    <w:rsid w:val="009D5DEC"/>
    <w:rsid w:val="009D5F9C"/>
    <w:rsid w:val="009D6037"/>
    <w:rsid w:val="009D60AD"/>
    <w:rsid w:val="009D6B39"/>
    <w:rsid w:val="009D7049"/>
    <w:rsid w:val="009E0963"/>
    <w:rsid w:val="009E1526"/>
    <w:rsid w:val="009E2C7A"/>
    <w:rsid w:val="009E324C"/>
    <w:rsid w:val="009E3811"/>
    <w:rsid w:val="009E40EA"/>
    <w:rsid w:val="009E4E2C"/>
    <w:rsid w:val="009E57EC"/>
    <w:rsid w:val="009E67B7"/>
    <w:rsid w:val="009E709E"/>
    <w:rsid w:val="009E74D8"/>
    <w:rsid w:val="009F119E"/>
    <w:rsid w:val="009F11C8"/>
    <w:rsid w:val="009F135F"/>
    <w:rsid w:val="009F1468"/>
    <w:rsid w:val="009F2E67"/>
    <w:rsid w:val="009F5D14"/>
    <w:rsid w:val="009F6427"/>
    <w:rsid w:val="009F6585"/>
    <w:rsid w:val="009F682D"/>
    <w:rsid w:val="00A0122E"/>
    <w:rsid w:val="00A0174D"/>
    <w:rsid w:val="00A041E9"/>
    <w:rsid w:val="00A0473C"/>
    <w:rsid w:val="00A06436"/>
    <w:rsid w:val="00A073F4"/>
    <w:rsid w:val="00A11200"/>
    <w:rsid w:val="00A1246B"/>
    <w:rsid w:val="00A124CE"/>
    <w:rsid w:val="00A12B65"/>
    <w:rsid w:val="00A150E4"/>
    <w:rsid w:val="00A152E1"/>
    <w:rsid w:val="00A1551A"/>
    <w:rsid w:val="00A20F32"/>
    <w:rsid w:val="00A21814"/>
    <w:rsid w:val="00A2270B"/>
    <w:rsid w:val="00A22947"/>
    <w:rsid w:val="00A2573E"/>
    <w:rsid w:val="00A25856"/>
    <w:rsid w:val="00A27994"/>
    <w:rsid w:val="00A305FA"/>
    <w:rsid w:val="00A31CC3"/>
    <w:rsid w:val="00A31EEE"/>
    <w:rsid w:val="00A32D00"/>
    <w:rsid w:val="00A35BAE"/>
    <w:rsid w:val="00A35DA4"/>
    <w:rsid w:val="00A438DC"/>
    <w:rsid w:val="00A4619F"/>
    <w:rsid w:val="00A470E7"/>
    <w:rsid w:val="00A47851"/>
    <w:rsid w:val="00A47BDC"/>
    <w:rsid w:val="00A47C0B"/>
    <w:rsid w:val="00A508B1"/>
    <w:rsid w:val="00A50EDE"/>
    <w:rsid w:val="00A519F2"/>
    <w:rsid w:val="00A54570"/>
    <w:rsid w:val="00A549D8"/>
    <w:rsid w:val="00A54F2E"/>
    <w:rsid w:val="00A56945"/>
    <w:rsid w:val="00A60200"/>
    <w:rsid w:val="00A60389"/>
    <w:rsid w:val="00A61307"/>
    <w:rsid w:val="00A625E5"/>
    <w:rsid w:val="00A626E9"/>
    <w:rsid w:val="00A62CAA"/>
    <w:rsid w:val="00A645BA"/>
    <w:rsid w:val="00A65D73"/>
    <w:rsid w:val="00A66261"/>
    <w:rsid w:val="00A66DA1"/>
    <w:rsid w:val="00A66DC9"/>
    <w:rsid w:val="00A67CB3"/>
    <w:rsid w:val="00A705F1"/>
    <w:rsid w:val="00A707FE"/>
    <w:rsid w:val="00A70E2A"/>
    <w:rsid w:val="00A719DD"/>
    <w:rsid w:val="00A7213E"/>
    <w:rsid w:val="00A72472"/>
    <w:rsid w:val="00A73544"/>
    <w:rsid w:val="00A74BDC"/>
    <w:rsid w:val="00A7567D"/>
    <w:rsid w:val="00A75CA3"/>
    <w:rsid w:val="00A763E1"/>
    <w:rsid w:val="00A76CB2"/>
    <w:rsid w:val="00A7713A"/>
    <w:rsid w:val="00A7763F"/>
    <w:rsid w:val="00A81E7B"/>
    <w:rsid w:val="00A829B8"/>
    <w:rsid w:val="00A82D39"/>
    <w:rsid w:val="00A835D6"/>
    <w:rsid w:val="00A843D3"/>
    <w:rsid w:val="00A84660"/>
    <w:rsid w:val="00A84E26"/>
    <w:rsid w:val="00A84E28"/>
    <w:rsid w:val="00A85D70"/>
    <w:rsid w:val="00A87177"/>
    <w:rsid w:val="00A87443"/>
    <w:rsid w:val="00A90AD0"/>
    <w:rsid w:val="00A9294B"/>
    <w:rsid w:val="00A92D2C"/>
    <w:rsid w:val="00A93012"/>
    <w:rsid w:val="00A932CF"/>
    <w:rsid w:val="00A945D1"/>
    <w:rsid w:val="00A95FE7"/>
    <w:rsid w:val="00A961AD"/>
    <w:rsid w:val="00A976E9"/>
    <w:rsid w:val="00AA051D"/>
    <w:rsid w:val="00AA0785"/>
    <w:rsid w:val="00AA0B7E"/>
    <w:rsid w:val="00AA1BCA"/>
    <w:rsid w:val="00AA215D"/>
    <w:rsid w:val="00AA23F5"/>
    <w:rsid w:val="00AA2491"/>
    <w:rsid w:val="00AA2CEB"/>
    <w:rsid w:val="00AA2EFD"/>
    <w:rsid w:val="00AA4D44"/>
    <w:rsid w:val="00AA6616"/>
    <w:rsid w:val="00AA78F9"/>
    <w:rsid w:val="00AB01BC"/>
    <w:rsid w:val="00AB10B7"/>
    <w:rsid w:val="00AB158F"/>
    <w:rsid w:val="00AB1957"/>
    <w:rsid w:val="00AB2AB1"/>
    <w:rsid w:val="00AB45C9"/>
    <w:rsid w:val="00AB559A"/>
    <w:rsid w:val="00AB6074"/>
    <w:rsid w:val="00AB7A30"/>
    <w:rsid w:val="00AC0B4D"/>
    <w:rsid w:val="00AC1944"/>
    <w:rsid w:val="00AC1DA3"/>
    <w:rsid w:val="00AC21CB"/>
    <w:rsid w:val="00AC4805"/>
    <w:rsid w:val="00AC55BA"/>
    <w:rsid w:val="00AC56B0"/>
    <w:rsid w:val="00AC7333"/>
    <w:rsid w:val="00AC7DFF"/>
    <w:rsid w:val="00AD03B2"/>
    <w:rsid w:val="00AD0C42"/>
    <w:rsid w:val="00AD1026"/>
    <w:rsid w:val="00AD23DB"/>
    <w:rsid w:val="00AD27F5"/>
    <w:rsid w:val="00AD37DE"/>
    <w:rsid w:val="00AD3AE5"/>
    <w:rsid w:val="00AD4563"/>
    <w:rsid w:val="00AD4E83"/>
    <w:rsid w:val="00AD685E"/>
    <w:rsid w:val="00AD7EA8"/>
    <w:rsid w:val="00AE114D"/>
    <w:rsid w:val="00AE2473"/>
    <w:rsid w:val="00AE3C7F"/>
    <w:rsid w:val="00AE3F02"/>
    <w:rsid w:val="00AE44AC"/>
    <w:rsid w:val="00AE77B7"/>
    <w:rsid w:val="00AE7E77"/>
    <w:rsid w:val="00AF18A2"/>
    <w:rsid w:val="00AF2878"/>
    <w:rsid w:val="00AF445D"/>
    <w:rsid w:val="00AF552D"/>
    <w:rsid w:val="00AF5D3F"/>
    <w:rsid w:val="00AF5E50"/>
    <w:rsid w:val="00AF6078"/>
    <w:rsid w:val="00AF7770"/>
    <w:rsid w:val="00AF7C46"/>
    <w:rsid w:val="00B02636"/>
    <w:rsid w:val="00B02794"/>
    <w:rsid w:val="00B02AC5"/>
    <w:rsid w:val="00B02C15"/>
    <w:rsid w:val="00B04B25"/>
    <w:rsid w:val="00B06754"/>
    <w:rsid w:val="00B06A35"/>
    <w:rsid w:val="00B06F6A"/>
    <w:rsid w:val="00B116F7"/>
    <w:rsid w:val="00B12937"/>
    <w:rsid w:val="00B12DC3"/>
    <w:rsid w:val="00B1409B"/>
    <w:rsid w:val="00B1426E"/>
    <w:rsid w:val="00B1512E"/>
    <w:rsid w:val="00B203FC"/>
    <w:rsid w:val="00B2080C"/>
    <w:rsid w:val="00B2143A"/>
    <w:rsid w:val="00B21DC2"/>
    <w:rsid w:val="00B22B05"/>
    <w:rsid w:val="00B2375C"/>
    <w:rsid w:val="00B2464D"/>
    <w:rsid w:val="00B279CB"/>
    <w:rsid w:val="00B27A40"/>
    <w:rsid w:val="00B27B62"/>
    <w:rsid w:val="00B302FE"/>
    <w:rsid w:val="00B319E4"/>
    <w:rsid w:val="00B331D1"/>
    <w:rsid w:val="00B33278"/>
    <w:rsid w:val="00B335D8"/>
    <w:rsid w:val="00B339AC"/>
    <w:rsid w:val="00B35221"/>
    <w:rsid w:val="00B35DAA"/>
    <w:rsid w:val="00B36A39"/>
    <w:rsid w:val="00B378A9"/>
    <w:rsid w:val="00B40347"/>
    <w:rsid w:val="00B407BD"/>
    <w:rsid w:val="00B40D42"/>
    <w:rsid w:val="00B4173C"/>
    <w:rsid w:val="00B43AE2"/>
    <w:rsid w:val="00B448D2"/>
    <w:rsid w:val="00B44EC2"/>
    <w:rsid w:val="00B459F4"/>
    <w:rsid w:val="00B45B20"/>
    <w:rsid w:val="00B46219"/>
    <w:rsid w:val="00B468FB"/>
    <w:rsid w:val="00B47725"/>
    <w:rsid w:val="00B50052"/>
    <w:rsid w:val="00B50C19"/>
    <w:rsid w:val="00B51627"/>
    <w:rsid w:val="00B534A2"/>
    <w:rsid w:val="00B53C08"/>
    <w:rsid w:val="00B54442"/>
    <w:rsid w:val="00B559E3"/>
    <w:rsid w:val="00B5795E"/>
    <w:rsid w:val="00B57F0F"/>
    <w:rsid w:val="00B601AA"/>
    <w:rsid w:val="00B638CB"/>
    <w:rsid w:val="00B63F8D"/>
    <w:rsid w:val="00B648D9"/>
    <w:rsid w:val="00B6532D"/>
    <w:rsid w:val="00B65B68"/>
    <w:rsid w:val="00B664FC"/>
    <w:rsid w:val="00B67F0E"/>
    <w:rsid w:val="00B71303"/>
    <w:rsid w:val="00B71D54"/>
    <w:rsid w:val="00B73119"/>
    <w:rsid w:val="00B73BAD"/>
    <w:rsid w:val="00B74239"/>
    <w:rsid w:val="00B74CF4"/>
    <w:rsid w:val="00B75367"/>
    <w:rsid w:val="00B7635C"/>
    <w:rsid w:val="00B8016E"/>
    <w:rsid w:val="00B817C2"/>
    <w:rsid w:val="00B836AF"/>
    <w:rsid w:val="00B85596"/>
    <w:rsid w:val="00B8589D"/>
    <w:rsid w:val="00B90097"/>
    <w:rsid w:val="00B90898"/>
    <w:rsid w:val="00B9341C"/>
    <w:rsid w:val="00B941E6"/>
    <w:rsid w:val="00B95453"/>
    <w:rsid w:val="00B9546E"/>
    <w:rsid w:val="00B95B12"/>
    <w:rsid w:val="00B95F5C"/>
    <w:rsid w:val="00B96924"/>
    <w:rsid w:val="00B96FFC"/>
    <w:rsid w:val="00BA3380"/>
    <w:rsid w:val="00BA4112"/>
    <w:rsid w:val="00BA6E30"/>
    <w:rsid w:val="00BB0EA8"/>
    <w:rsid w:val="00BB3192"/>
    <w:rsid w:val="00BB34D6"/>
    <w:rsid w:val="00BB475E"/>
    <w:rsid w:val="00BB5365"/>
    <w:rsid w:val="00BB5E8F"/>
    <w:rsid w:val="00BB6EE5"/>
    <w:rsid w:val="00BB7411"/>
    <w:rsid w:val="00BB7761"/>
    <w:rsid w:val="00BC0936"/>
    <w:rsid w:val="00BC0ADE"/>
    <w:rsid w:val="00BC0DDB"/>
    <w:rsid w:val="00BC21A0"/>
    <w:rsid w:val="00BC2679"/>
    <w:rsid w:val="00BC3ECC"/>
    <w:rsid w:val="00BC41CA"/>
    <w:rsid w:val="00BC4BCC"/>
    <w:rsid w:val="00BC55B8"/>
    <w:rsid w:val="00BC59A0"/>
    <w:rsid w:val="00BC63D5"/>
    <w:rsid w:val="00BD1C64"/>
    <w:rsid w:val="00BD215B"/>
    <w:rsid w:val="00BD21EF"/>
    <w:rsid w:val="00BD2B8F"/>
    <w:rsid w:val="00BD382B"/>
    <w:rsid w:val="00BD5735"/>
    <w:rsid w:val="00BD694A"/>
    <w:rsid w:val="00BD70E5"/>
    <w:rsid w:val="00BD7884"/>
    <w:rsid w:val="00BD7AF4"/>
    <w:rsid w:val="00BE13EB"/>
    <w:rsid w:val="00BE1538"/>
    <w:rsid w:val="00BE23DB"/>
    <w:rsid w:val="00BE283F"/>
    <w:rsid w:val="00BE3490"/>
    <w:rsid w:val="00BE3812"/>
    <w:rsid w:val="00BF1141"/>
    <w:rsid w:val="00BF145E"/>
    <w:rsid w:val="00BF1E0D"/>
    <w:rsid w:val="00BF28C9"/>
    <w:rsid w:val="00BF2ADA"/>
    <w:rsid w:val="00BF4C20"/>
    <w:rsid w:val="00BF6446"/>
    <w:rsid w:val="00C00806"/>
    <w:rsid w:val="00C048D9"/>
    <w:rsid w:val="00C061CB"/>
    <w:rsid w:val="00C07B87"/>
    <w:rsid w:val="00C11532"/>
    <w:rsid w:val="00C1367C"/>
    <w:rsid w:val="00C13A9F"/>
    <w:rsid w:val="00C148CD"/>
    <w:rsid w:val="00C1533D"/>
    <w:rsid w:val="00C1541E"/>
    <w:rsid w:val="00C16FBF"/>
    <w:rsid w:val="00C1714D"/>
    <w:rsid w:val="00C179C5"/>
    <w:rsid w:val="00C203F2"/>
    <w:rsid w:val="00C20D24"/>
    <w:rsid w:val="00C2146F"/>
    <w:rsid w:val="00C21506"/>
    <w:rsid w:val="00C222C9"/>
    <w:rsid w:val="00C227C6"/>
    <w:rsid w:val="00C231C6"/>
    <w:rsid w:val="00C25F45"/>
    <w:rsid w:val="00C26FAC"/>
    <w:rsid w:val="00C278B8"/>
    <w:rsid w:val="00C332C3"/>
    <w:rsid w:val="00C33AC3"/>
    <w:rsid w:val="00C33FA1"/>
    <w:rsid w:val="00C34B0D"/>
    <w:rsid w:val="00C34D95"/>
    <w:rsid w:val="00C35D96"/>
    <w:rsid w:val="00C360A8"/>
    <w:rsid w:val="00C36B08"/>
    <w:rsid w:val="00C374C2"/>
    <w:rsid w:val="00C375CD"/>
    <w:rsid w:val="00C3765F"/>
    <w:rsid w:val="00C4068C"/>
    <w:rsid w:val="00C4097B"/>
    <w:rsid w:val="00C41440"/>
    <w:rsid w:val="00C4290A"/>
    <w:rsid w:val="00C448B9"/>
    <w:rsid w:val="00C467F3"/>
    <w:rsid w:val="00C4717E"/>
    <w:rsid w:val="00C47358"/>
    <w:rsid w:val="00C47C79"/>
    <w:rsid w:val="00C507F9"/>
    <w:rsid w:val="00C50B9C"/>
    <w:rsid w:val="00C51C0F"/>
    <w:rsid w:val="00C51E20"/>
    <w:rsid w:val="00C51E39"/>
    <w:rsid w:val="00C523E5"/>
    <w:rsid w:val="00C52717"/>
    <w:rsid w:val="00C54413"/>
    <w:rsid w:val="00C5575C"/>
    <w:rsid w:val="00C57DEF"/>
    <w:rsid w:val="00C6030B"/>
    <w:rsid w:val="00C611A9"/>
    <w:rsid w:val="00C61483"/>
    <w:rsid w:val="00C616C2"/>
    <w:rsid w:val="00C61733"/>
    <w:rsid w:val="00C617CB"/>
    <w:rsid w:val="00C61DFE"/>
    <w:rsid w:val="00C61F43"/>
    <w:rsid w:val="00C62B5F"/>
    <w:rsid w:val="00C6386E"/>
    <w:rsid w:val="00C63E09"/>
    <w:rsid w:val="00C64C5B"/>
    <w:rsid w:val="00C663CA"/>
    <w:rsid w:val="00C6651F"/>
    <w:rsid w:val="00C709AA"/>
    <w:rsid w:val="00C712EF"/>
    <w:rsid w:val="00C71474"/>
    <w:rsid w:val="00C72139"/>
    <w:rsid w:val="00C727EF"/>
    <w:rsid w:val="00C739E5"/>
    <w:rsid w:val="00C73E98"/>
    <w:rsid w:val="00C75BAB"/>
    <w:rsid w:val="00C75F77"/>
    <w:rsid w:val="00C767EB"/>
    <w:rsid w:val="00C8044A"/>
    <w:rsid w:val="00C81A27"/>
    <w:rsid w:val="00C82409"/>
    <w:rsid w:val="00C82BD3"/>
    <w:rsid w:val="00C832C8"/>
    <w:rsid w:val="00C83913"/>
    <w:rsid w:val="00C84581"/>
    <w:rsid w:val="00C866F7"/>
    <w:rsid w:val="00C87719"/>
    <w:rsid w:val="00C87FA6"/>
    <w:rsid w:val="00C9069F"/>
    <w:rsid w:val="00C9071F"/>
    <w:rsid w:val="00C90C95"/>
    <w:rsid w:val="00C924E6"/>
    <w:rsid w:val="00C92CC4"/>
    <w:rsid w:val="00C9310F"/>
    <w:rsid w:val="00C93748"/>
    <w:rsid w:val="00C955A5"/>
    <w:rsid w:val="00C95C56"/>
    <w:rsid w:val="00C97261"/>
    <w:rsid w:val="00CA1678"/>
    <w:rsid w:val="00CA1741"/>
    <w:rsid w:val="00CA33D7"/>
    <w:rsid w:val="00CA445E"/>
    <w:rsid w:val="00CA4BD5"/>
    <w:rsid w:val="00CA579B"/>
    <w:rsid w:val="00CA6C4E"/>
    <w:rsid w:val="00CA7DF2"/>
    <w:rsid w:val="00CB0CCE"/>
    <w:rsid w:val="00CB0E1B"/>
    <w:rsid w:val="00CB13ED"/>
    <w:rsid w:val="00CB1757"/>
    <w:rsid w:val="00CB4905"/>
    <w:rsid w:val="00CB5BEF"/>
    <w:rsid w:val="00CB6FAE"/>
    <w:rsid w:val="00CC122D"/>
    <w:rsid w:val="00CC3BC8"/>
    <w:rsid w:val="00CC5AA5"/>
    <w:rsid w:val="00CC7745"/>
    <w:rsid w:val="00CC77FC"/>
    <w:rsid w:val="00CC793E"/>
    <w:rsid w:val="00CD0EC3"/>
    <w:rsid w:val="00CD1177"/>
    <w:rsid w:val="00CD12E1"/>
    <w:rsid w:val="00CD1D70"/>
    <w:rsid w:val="00CD3BEE"/>
    <w:rsid w:val="00CD3D1F"/>
    <w:rsid w:val="00CD4D56"/>
    <w:rsid w:val="00CD5AE1"/>
    <w:rsid w:val="00CD5E9D"/>
    <w:rsid w:val="00CD619F"/>
    <w:rsid w:val="00CD74CD"/>
    <w:rsid w:val="00CD753E"/>
    <w:rsid w:val="00CD7E6D"/>
    <w:rsid w:val="00CE0B3C"/>
    <w:rsid w:val="00CE10D5"/>
    <w:rsid w:val="00CE2DBD"/>
    <w:rsid w:val="00CE597C"/>
    <w:rsid w:val="00CE683E"/>
    <w:rsid w:val="00CE6A50"/>
    <w:rsid w:val="00CF2871"/>
    <w:rsid w:val="00CF2E23"/>
    <w:rsid w:val="00CF3580"/>
    <w:rsid w:val="00CF3657"/>
    <w:rsid w:val="00CF3FF9"/>
    <w:rsid w:val="00CF4B6E"/>
    <w:rsid w:val="00CF5450"/>
    <w:rsid w:val="00CF5B65"/>
    <w:rsid w:val="00CF64A4"/>
    <w:rsid w:val="00CF7444"/>
    <w:rsid w:val="00D00B9E"/>
    <w:rsid w:val="00D0268F"/>
    <w:rsid w:val="00D04EFF"/>
    <w:rsid w:val="00D06349"/>
    <w:rsid w:val="00D0739A"/>
    <w:rsid w:val="00D10A2D"/>
    <w:rsid w:val="00D1363E"/>
    <w:rsid w:val="00D15924"/>
    <w:rsid w:val="00D15980"/>
    <w:rsid w:val="00D15B68"/>
    <w:rsid w:val="00D16335"/>
    <w:rsid w:val="00D164E4"/>
    <w:rsid w:val="00D16E84"/>
    <w:rsid w:val="00D20703"/>
    <w:rsid w:val="00D23DCE"/>
    <w:rsid w:val="00D2413F"/>
    <w:rsid w:val="00D24625"/>
    <w:rsid w:val="00D26802"/>
    <w:rsid w:val="00D27968"/>
    <w:rsid w:val="00D31A3D"/>
    <w:rsid w:val="00D324B5"/>
    <w:rsid w:val="00D32EBB"/>
    <w:rsid w:val="00D37844"/>
    <w:rsid w:val="00D37F78"/>
    <w:rsid w:val="00D40B14"/>
    <w:rsid w:val="00D40EAD"/>
    <w:rsid w:val="00D428EB"/>
    <w:rsid w:val="00D43CA5"/>
    <w:rsid w:val="00D44B56"/>
    <w:rsid w:val="00D47366"/>
    <w:rsid w:val="00D47CB3"/>
    <w:rsid w:val="00D5026A"/>
    <w:rsid w:val="00D53F8B"/>
    <w:rsid w:val="00D5407F"/>
    <w:rsid w:val="00D565CC"/>
    <w:rsid w:val="00D56A04"/>
    <w:rsid w:val="00D60BEC"/>
    <w:rsid w:val="00D6187C"/>
    <w:rsid w:val="00D61FD0"/>
    <w:rsid w:val="00D62204"/>
    <w:rsid w:val="00D626D3"/>
    <w:rsid w:val="00D62B40"/>
    <w:rsid w:val="00D630F5"/>
    <w:rsid w:val="00D63CDE"/>
    <w:rsid w:val="00D64186"/>
    <w:rsid w:val="00D64262"/>
    <w:rsid w:val="00D647AD"/>
    <w:rsid w:val="00D65761"/>
    <w:rsid w:val="00D65787"/>
    <w:rsid w:val="00D6605A"/>
    <w:rsid w:val="00D66948"/>
    <w:rsid w:val="00D66BE6"/>
    <w:rsid w:val="00D6716D"/>
    <w:rsid w:val="00D675B1"/>
    <w:rsid w:val="00D6785B"/>
    <w:rsid w:val="00D70354"/>
    <w:rsid w:val="00D709B6"/>
    <w:rsid w:val="00D70C62"/>
    <w:rsid w:val="00D7150E"/>
    <w:rsid w:val="00D715FD"/>
    <w:rsid w:val="00D716D0"/>
    <w:rsid w:val="00D72482"/>
    <w:rsid w:val="00D72BAC"/>
    <w:rsid w:val="00D7393F"/>
    <w:rsid w:val="00D73E23"/>
    <w:rsid w:val="00D749D8"/>
    <w:rsid w:val="00D7555A"/>
    <w:rsid w:val="00D77956"/>
    <w:rsid w:val="00D81137"/>
    <w:rsid w:val="00D81238"/>
    <w:rsid w:val="00D817CB"/>
    <w:rsid w:val="00D8216F"/>
    <w:rsid w:val="00D82E8A"/>
    <w:rsid w:val="00D83AF5"/>
    <w:rsid w:val="00D842DD"/>
    <w:rsid w:val="00D84DB7"/>
    <w:rsid w:val="00D8599E"/>
    <w:rsid w:val="00D86314"/>
    <w:rsid w:val="00D863E4"/>
    <w:rsid w:val="00D875D9"/>
    <w:rsid w:val="00D90E81"/>
    <w:rsid w:val="00D93E30"/>
    <w:rsid w:val="00D93FE6"/>
    <w:rsid w:val="00D967E9"/>
    <w:rsid w:val="00D96A85"/>
    <w:rsid w:val="00D96C40"/>
    <w:rsid w:val="00D97834"/>
    <w:rsid w:val="00D979CB"/>
    <w:rsid w:val="00DA15F1"/>
    <w:rsid w:val="00DA16E6"/>
    <w:rsid w:val="00DA35CE"/>
    <w:rsid w:val="00DA3C21"/>
    <w:rsid w:val="00DA409A"/>
    <w:rsid w:val="00DA41B6"/>
    <w:rsid w:val="00DA4224"/>
    <w:rsid w:val="00DA6BBB"/>
    <w:rsid w:val="00DB1083"/>
    <w:rsid w:val="00DB1E9A"/>
    <w:rsid w:val="00DB27FC"/>
    <w:rsid w:val="00DB5222"/>
    <w:rsid w:val="00DB5551"/>
    <w:rsid w:val="00DB5CF7"/>
    <w:rsid w:val="00DB6E32"/>
    <w:rsid w:val="00DC03EE"/>
    <w:rsid w:val="00DC2C73"/>
    <w:rsid w:val="00DC32F3"/>
    <w:rsid w:val="00DC33C7"/>
    <w:rsid w:val="00DC39B9"/>
    <w:rsid w:val="00DC42C3"/>
    <w:rsid w:val="00DC4447"/>
    <w:rsid w:val="00DC7A06"/>
    <w:rsid w:val="00DD4288"/>
    <w:rsid w:val="00DD4FCF"/>
    <w:rsid w:val="00DD7A7A"/>
    <w:rsid w:val="00DE027D"/>
    <w:rsid w:val="00DE08B2"/>
    <w:rsid w:val="00DE190B"/>
    <w:rsid w:val="00DE4285"/>
    <w:rsid w:val="00DE4E14"/>
    <w:rsid w:val="00DE69D2"/>
    <w:rsid w:val="00DF0135"/>
    <w:rsid w:val="00DF033A"/>
    <w:rsid w:val="00DF0D86"/>
    <w:rsid w:val="00DF14BC"/>
    <w:rsid w:val="00DF1E85"/>
    <w:rsid w:val="00DF2303"/>
    <w:rsid w:val="00DF3571"/>
    <w:rsid w:val="00DF38EE"/>
    <w:rsid w:val="00DF4C26"/>
    <w:rsid w:val="00DF50CD"/>
    <w:rsid w:val="00DF5389"/>
    <w:rsid w:val="00DF6752"/>
    <w:rsid w:val="00E006DA"/>
    <w:rsid w:val="00E00A31"/>
    <w:rsid w:val="00E01803"/>
    <w:rsid w:val="00E02D1D"/>
    <w:rsid w:val="00E0316C"/>
    <w:rsid w:val="00E06026"/>
    <w:rsid w:val="00E10C19"/>
    <w:rsid w:val="00E10EF2"/>
    <w:rsid w:val="00E1181B"/>
    <w:rsid w:val="00E11FFA"/>
    <w:rsid w:val="00E12063"/>
    <w:rsid w:val="00E12A6E"/>
    <w:rsid w:val="00E13E90"/>
    <w:rsid w:val="00E154CC"/>
    <w:rsid w:val="00E1585F"/>
    <w:rsid w:val="00E17ED6"/>
    <w:rsid w:val="00E20B18"/>
    <w:rsid w:val="00E211E2"/>
    <w:rsid w:val="00E239CD"/>
    <w:rsid w:val="00E23AAA"/>
    <w:rsid w:val="00E23AC8"/>
    <w:rsid w:val="00E2410A"/>
    <w:rsid w:val="00E241F0"/>
    <w:rsid w:val="00E261EA"/>
    <w:rsid w:val="00E2661C"/>
    <w:rsid w:val="00E26F40"/>
    <w:rsid w:val="00E2793A"/>
    <w:rsid w:val="00E31E64"/>
    <w:rsid w:val="00E32622"/>
    <w:rsid w:val="00E33A80"/>
    <w:rsid w:val="00E35022"/>
    <w:rsid w:val="00E36230"/>
    <w:rsid w:val="00E37523"/>
    <w:rsid w:val="00E37A45"/>
    <w:rsid w:val="00E37C0B"/>
    <w:rsid w:val="00E4020C"/>
    <w:rsid w:val="00E40C48"/>
    <w:rsid w:val="00E425FC"/>
    <w:rsid w:val="00E42D53"/>
    <w:rsid w:val="00E43E8A"/>
    <w:rsid w:val="00E44050"/>
    <w:rsid w:val="00E477B7"/>
    <w:rsid w:val="00E47E2D"/>
    <w:rsid w:val="00E50319"/>
    <w:rsid w:val="00E516CB"/>
    <w:rsid w:val="00E54CDF"/>
    <w:rsid w:val="00E56665"/>
    <w:rsid w:val="00E57681"/>
    <w:rsid w:val="00E57C18"/>
    <w:rsid w:val="00E60A15"/>
    <w:rsid w:val="00E612DB"/>
    <w:rsid w:val="00E61ACA"/>
    <w:rsid w:val="00E62B63"/>
    <w:rsid w:val="00E62D37"/>
    <w:rsid w:val="00E643CB"/>
    <w:rsid w:val="00E64EB7"/>
    <w:rsid w:val="00E679AD"/>
    <w:rsid w:val="00E70BEA"/>
    <w:rsid w:val="00E710B2"/>
    <w:rsid w:val="00E71328"/>
    <w:rsid w:val="00E734AD"/>
    <w:rsid w:val="00E746B3"/>
    <w:rsid w:val="00E76728"/>
    <w:rsid w:val="00E76B40"/>
    <w:rsid w:val="00E77CC9"/>
    <w:rsid w:val="00E77E48"/>
    <w:rsid w:val="00E81EAC"/>
    <w:rsid w:val="00E84578"/>
    <w:rsid w:val="00E8508F"/>
    <w:rsid w:val="00E854F1"/>
    <w:rsid w:val="00E86FF8"/>
    <w:rsid w:val="00E874F6"/>
    <w:rsid w:val="00E8750E"/>
    <w:rsid w:val="00E901CD"/>
    <w:rsid w:val="00E90F8F"/>
    <w:rsid w:val="00E90FF1"/>
    <w:rsid w:val="00E9105A"/>
    <w:rsid w:val="00E93E3A"/>
    <w:rsid w:val="00E949E7"/>
    <w:rsid w:val="00E951DD"/>
    <w:rsid w:val="00E97D5C"/>
    <w:rsid w:val="00EA1B68"/>
    <w:rsid w:val="00EA37EF"/>
    <w:rsid w:val="00EA391F"/>
    <w:rsid w:val="00EA3E2F"/>
    <w:rsid w:val="00EA4C8D"/>
    <w:rsid w:val="00EA4D4D"/>
    <w:rsid w:val="00EA7067"/>
    <w:rsid w:val="00EA7F1C"/>
    <w:rsid w:val="00EB0342"/>
    <w:rsid w:val="00EB0E1F"/>
    <w:rsid w:val="00EB12E2"/>
    <w:rsid w:val="00EB199C"/>
    <w:rsid w:val="00EB254D"/>
    <w:rsid w:val="00EB2C58"/>
    <w:rsid w:val="00EB48EB"/>
    <w:rsid w:val="00EB4BC4"/>
    <w:rsid w:val="00EB56F2"/>
    <w:rsid w:val="00EB6B22"/>
    <w:rsid w:val="00EC0DD0"/>
    <w:rsid w:val="00EC1929"/>
    <w:rsid w:val="00EC198B"/>
    <w:rsid w:val="00EC3C1F"/>
    <w:rsid w:val="00EC3CE2"/>
    <w:rsid w:val="00EC5B77"/>
    <w:rsid w:val="00EC6F6D"/>
    <w:rsid w:val="00ED0468"/>
    <w:rsid w:val="00ED0B7E"/>
    <w:rsid w:val="00ED14C6"/>
    <w:rsid w:val="00ED254D"/>
    <w:rsid w:val="00ED4278"/>
    <w:rsid w:val="00ED5C48"/>
    <w:rsid w:val="00ED7264"/>
    <w:rsid w:val="00EE474A"/>
    <w:rsid w:val="00EE48F0"/>
    <w:rsid w:val="00EE6791"/>
    <w:rsid w:val="00EE6869"/>
    <w:rsid w:val="00EE6EBB"/>
    <w:rsid w:val="00EE7C3A"/>
    <w:rsid w:val="00EF068E"/>
    <w:rsid w:val="00EF0BBA"/>
    <w:rsid w:val="00EF17DB"/>
    <w:rsid w:val="00EF18EB"/>
    <w:rsid w:val="00EF1944"/>
    <w:rsid w:val="00EF1EC1"/>
    <w:rsid w:val="00EF212B"/>
    <w:rsid w:val="00EF256C"/>
    <w:rsid w:val="00EF2825"/>
    <w:rsid w:val="00EF33A2"/>
    <w:rsid w:val="00EF3670"/>
    <w:rsid w:val="00EF4023"/>
    <w:rsid w:val="00EF457D"/>
    <w:rsid w:val="00EF5D72"/>
    <w:rsid w:val="00EF5F88"/>
    <w:rsid w:val="00EF702E"/>
    <w:rsid w:val="00F011B7"/>
    <w:rsid w:val="00F01451"/>
    <w:rsid w:val="00F01AC2"/>
    <w:rsid w:val="00F032FB"/>
    <w:rsid w:val="00F042E3"/>
    <w:rsid w:val="00F049E4"/>
    <w:rsid w:val="00F04F15"/>
    <w:rsid w:val="00F056A7"/>
    <w:rsid w:val="00F05D94"/>
    <w:rsid w:val="00F06357"/>
    <w:rsid w:val="00F0646D"/>
    <w:rsid w:val="00F07A93"/>
    <w:rsid w:val="00F107D1"/>
    <w:rsid w:val="00F11918"/>
    <w:rsid w:val="00F11B29"/>
    <w:rsid w:val="00F12324"/>
    <w:rsid w:val="00F13429"/>
    <w:rsid w:val="00F13E9B"/>
    <w:rsid w:val="00F148C7"/>
    <w:rsid w:val="00F14DBA"/>
    <w:rsid w:val="00F152CD"/>
    <w:rsid w:val="00F15311"/>
    <w:rsid w:val="00F15DF4"/>
    <w:rsid w:val="00F16BB5"/>
    <w:rsid w:val="00F20682"/>
    <w:rsid w:val="00F213E3"/>
    <w:rsid w:val="00F21E15"/>
    <w:rsid w:val="00F22FDE"/>
    <w:rsid w:val="00F23214"/>
    <w:rsid w:val="00F23784"/>
    <w:rsid w:val="00F24606"/>
    <w:rsid w:val="00F24835"/>
    <w:rsid w:val="00F273F1"/>
    <w:rsid w:val="00F27C0C"/>
    <w:rsid w:val="00F30334"/>
    <w:rsid w:val="00F30623"/>
    <w:rsid w:val="00F335F0"/>
    <w:rsid w:val="00F3483C"/>
    <w:rsid w:val="00F36F5B"/>
    <w:rsid w:val="00F374F0"/>
    <w:rsid w:val="00F3758E"/>
    <w:rsid w:val="00F37EEE"/>
    <w:rsid w:val="00F40FEF"/>
    <w:rsid w:val="00F41067"/>
    <w:rsid w:val="00F424C6"/>
    <w:rsid w:val="00F431FC"/>
    <w:rsid w:val="00F444C6"/>
    <w:rsid w:val="00F46E5F"/>
    <w:rsid w:val="00F47074"/>
    <w:rsid w:val="00F47E0B"/>
    <w:rsid w:val="00F51411"/>
    <w:rsid w:val="00F51538"/>
    <w:rsid w:val="00F518CB"/>
    <w:rsid w:val="00F52148"/>
    <w:rsid w:val="00F527D1"/>
    <w:rsid w:val="00F53963"/>
    <w:rsid w:val="00F53965"/>
    <w:rsid w:val="00F53D92"/>
    <w:rsid w:val="00F549F3"/>
    <w:rsid w:val="00F54B5E"/>
    <w:rsid w:val="00F57880"/>
    <w:rsid w:val="00F57FE3"/>
    <w:rsid w:val="00F62259"/>
    <w:rsid w:val="00F646CD"/>
    <w:rsid w:val="00F65693"/>
    <w:rsid w:val="00F658CB"/>
    <w:rsid w:val="00F66F17"/>
    <w:rsid w:val="00F67CF2"/>
    <w:rsid w:val="00F70CA0"/>
    <w:rsid w:val="00F70F12"/>
    <w:rsid w:val="00F7147D"/>
    <w:rsid w:val="00F71613"/>
    <w:rsid w:val="00F72E17"/>
    <w:rsid w:val="00F75590"/>
    <w:rsid w:val="00F82355"/>
    <w:rsid w:val="00F8247F"/>
    <w:rsid w:val="00F832F9"/>
    <w:rsid w:val="00F8354E"/>
    <w:rsid w:val="00F837FA"/>
    <w:rsid w:val="00F84E70"/>
    <w:rsid w:val="00F84F9B"/>
    <w:rsid w:val="00F85C4F"/>
    <w:rsid w:val="00F85CF8"/>
    <w:rsid w:val="00F869EF"/>
    <w:rsid w:val="00F8705F"/>
    <w:rsid w:val="00F92B4E"/>
    <w:rsid w:val="00F96641"/>
    <w:rsid w:val="00F96A17"/>
    <w:rsid w:val="00F96C1B"/>
    <w:rsid w:val="00F97ABC"/>
    <w:rsid w:val="00F97BBA"/>
    <w:rsid w:val="00FA0654"/>
    <w:rsid w:val="00FA0E6F"/>
    <w:rsid w:val="00FA0F56"/>
    <w:rsid w:val="00FA242B"/>
    <w:rsid w:val="00FA4186"/>
    <w:rsid w:val="00FA498C"/>
    <w:rsid w:val="00FA530D"/>
    <w:rsid w:val="00FA6DB9"/>
    <w:rsid w:val="00FA7663"/>
    <w:rsid w:val="00FB1336"/>
    <w:rsid w:val="00FB1E94"/>
    <w:rsid w:val="00FB3446"/>
    <w:rsid w:val="00FB3C65"/>
    <w:rsid w:val="00FB3E83"/>
    <w:rsid w:val="00FB510B"/>
    <w:rsid w:val="00FB56BB"/>
    <w:rsid w:val="00FB5C38"/>
    <w:rsid w:val="00FB6B88"/>
    <w:rsid w:val="00FB7188"/>
    <w:rsid w:val="00FB7B59"/>
    <w:rsid w:val="00FC0FAB"/>
    <w:rsid w:val="00FC2B6D"/>
    <w:rsid w:val="00FC44F6"/>
    <w:rsid w:val="00FC46BB"/>
    <w:rsid w:val="00FC4848"/>
    <w:rsid w:val="00FC5300"/>
    <w:rsid w:val="00FC54E0"/>
    <w:rsid w:val="00FC6166"/>
    <w:rsid w:val="00FC6B2B"/>
    <w:rsid w:val="00FC710C"/>
    <w:rsid w:val="00FC71B0"/>
    <w:rsid w:val="00FD2C32"/>
    <w:rsid w:val="00FD3946"/>
    <w:rsid w:val="00FD5B5F"/>
    <w:rsid w:val="00FD6434"/>
    <w:rsid w:val="00FE07DE"/>
    <w:rsid w:val="00FE3282"/>
    <w:rsid w:val="00FE3750"/>
    <w:rsid w:val="00FE4D50"/>
    <w:rsid w:val="00FE705B"/>
    <w:rsid w:val="00FF0E26"/>
    <w:rsid w:val="00FF189D"/>
    <w:rsid w:val="00FF371D"/>
    <w:rsid w:val="00FF4979"/>
    <w:rsid w:val="00FF5B7E"/>
    <w:rsid w:val="00FF5CB3"/>
    <w:rsid w:val="00FF68B3"/>
    <w:rsid w:val="00FF7E74"/>
    <w:rsid w:val="0104ACCD"/>
    <w:rsid w:val="0106D045"/>
    <w:rsid w:val="011F0694"/>
    <w:rsid w:val="01307215"/>
    <w:rsid w:val="016425F6"/>
    <w:rsid w:val="016E671D"/>
    <w:rsid w:val="01706A67"/>
    <w:rsid w:val="01722B0F"/>
    <w:rsid w:val="018D20B2"/>
    <w:rsid w:val="01A586CF"/>
    <w:rsid w:val="01BB93A0"/>
    <w:rsid w:val="02617123"/>
    <w:rsid w:val="027B17B7"/>
    <w:rsid w:val="027E9029"/>
    <w:rsid w:val="0289E253"/>
    <w:rsid w:val="02ABE0E4"/>
    <w:rsid w:val="02B0234E"/>
    <w:rsid w:val="02BD03ED"/>
    <w:rsid w:val="02BF363D"/>
    <w:rsid w:val="02C5F7E1"/>
    <w:rsid w:val="02C98704"/>
    <w:rsid w:val="030DB1B5"/>
    <w:rsid w:val="032834FF"/>
    <w:rsid w:val="032AAC49"/>
    <w:rsid w:val="03405CDE"/>
    <w:rsid w:val="0346CCB8"/>
    <w:rsid w:val="034757E4"/>
    <w:rsid w:val="034DBDC2"/>
    <w:rsid w:val="038ECD0D"/>
    <w:rsid w:val="03908355"/>
    <w:rsid w:val="039BD460"/>
    <w:rsid w:val="03E88B4C"/>
    <w:rsid w:val="03FF8ED2"/>
    <w:rsid w:val="0412FE7E"/>
    <w:rsid w:val="044B4A6C"/>
    <w:rsid w:val="0465EA44"/>
    <w:rsid w:val="0468529D"/>
    <w:rsid w:val="047E93C0"/>
    <w:rsid w:val="0482F714"/>
    <w:rsid w:val="0485A02C"/>
    <w:rsid w:val="048D630E"/>
    <w:rsid w:val="04A1C362"/>
    <w:rsid w:val="04DFD29D"/>
    <w:rsid w:val="04E0879C"/>
    <w:rsid w:val="04EFAE3B"/>
    <w:rsid w:val="04F2FE51"/>
    <w:rsid w:val="051897E9"/>
    <w:rsid w:val="05222C6C"/>
    <w:rsid w:val="0529EC9E"/>
    <w:rsid w:val="0564D3FD"/>
    <w:rsid w:val="05822429"/>
    <w:rsid w:val="058514E3"/>
    <w:rsid w:val="058F9E2B"/>
    <w:rsid w:val="05957D32"/>
    <w:rsid w:val="05B77DFA"/>
    <w:rsid w:val="05D12BD8"/>
    <w:rsid w:val="05D186C5"/>
    <w:rsid w:val="05FDD0FC"/>
    <w:rsid w:val="05FF9F94"/>
    <w:rsid w:val="061AA2C7"/>
    <w:rsid w:val="061D2897"/>
    <w:rsid w:val="06763C4D"/>
    <w:rsid w:val="06777B32"/>
    <w:rsid w:val="0681EC8E"/>
    <w:rsid w:val="068ACAE2"/>
    <w:rsid w:val="068B28EA"/>
    <w:rsid w:val="06A966C1"/>
    <w:rsid w:val="06F4AB7E"/>
    <w:rsid w:val="070A11B9"/>
    <w:rsid w:val="071AEA5A"/>
    <w:rsid w:val="0731E951"/>
    <w:rsid w:val="07389FA4"/>
    <w:rsid w:val="0755D633"/>
    <w:rsid w:val="07A4524A"/>
    <w:rsid w:val="07B3DDB3"/>
    <w:rsid w:val="07D24513"/>
    <w:rsid w:val="07E533EF"/>
    <w:rsid w:val="07E96DA4"/>
    <w:rsid w:val="07F3C8FD"/>
    <w:rsid w:val="084F8C0A"/>
    <w:rsid w:val="0851ECF8"/>
    <w:rsid w:val="0873BBCB"/>
    <w:rsid w:val="0895E43A"/>
    <w:rsid w:val="089A6518"/>
    <w:rsid w:val="089B9C0A"/>
    <w:rsid w:val="08A85CEB"/>
    <w:rsid w:val="08A86903"/>
    <w:rsid w:val="08F1C2B7"/>
    <w:rsid w:val="09013F3A"/>
    <w:rsid w:val="093C9620"/>
    <w:rsid w:val="093D368D"/>
    <w:rsid w:val="095BBE0C"/>
    <w:rsid w:val="09698174"/>
    <w:rsid w:val="096CA4B5"/>
    <w:rsid w:val="096D468D"/>
    <w:rsid w:val="099C3140"/>
    <w:rsid w:val="09B544C2"/>
    <w:rsid w:val="09D322D8"/>
    <w:rsid w:val="09E1574E"/>
    <w:rsid w:val="0A13CC16"/>
    <w:rsid w:val="0A190414"/>
    <w:rsid w:val="0A339415"/>
    <w:rsid w:val="0A3C549D"/>
    <w:rsid w:val="0A40A595"/>
    <w:rsid w:val="0A4994E2"/>
    <w:rsid w:val="0A533875"/>
    <w:rsid w:val="0A578874"/>
    <w:rsid w:val="0A631F8B"/>
    <w:rsid w:val="0AA5481A"/>
    <w:rsid w:val="0AC1AF77"/>
    <w:rsid w:val="0AC771B9"/>
    <w:rsid w:val="0AD0E4E6"/>
    <w:rsid w:val="0AF45ACD"/>
    <w:rsid w:val="0AF85571"/>
    <w:rsid w:val="0B099550"/>
    <w:rsid w:val="0B2FAB9C"/>
    <w:rsid w:val="0B4D0DDD"/>
    <w:rsid w:val="0B500E52"/>
    <w:rsid w:val="0B8B72A3"/>
    <w:rsid w:val="0B92E370"/>
    <w:rsid w:val="0BAB868D"/>
    <w:rsid w:val="0BB46CC1"/>
    <w:rsid w:val="0BBC84F6"/>
    <w:rsid w:val="0C12FFC4"/>
    <w:rsid w:val="0C1FFA14"/>
    <w:rsid w:val="0C2A5B8A"/>
    <w:rsid w:val="0C31BD3F"/>
    <w:rsid w:val="0C4ADB7D"/>
    <w:rsid w:val="0C53EDF9"/>
    <w:rsid w:val="0C6E4504"/>
    <w:rsid w:val="0C83420F"/>
    <w:rsid w:val="0CA00AA3"/>
    <w:rsid w:val="0CAA62D8"/>
    <w:rsid w:val="0CBBB3A5"/>
    <w:rsid w:val="0CDFA220"/>
    <w:rsid w:val="0CE96C6A"/>
    <w:rsid w:val="0D11B294"/>
    <w:rsid w:val="0D1AA744"/>
    <w:rsid w:val="0D21C7C7"/>
    <w:rsid w:val="0D22FF3D"/>
    <w:rsid w:val="0D45919A"/>
    <w:rsid w:val="0D51402A"/>
    <w:rsid w:val="0D59EFC1"/>
    <w:rsid w:val="0D65AE63"/>
    <w:rsid w:val="0D7A1CDE"/>
    <w:rsid w:val="0D7A435E"/>
    <w:rsid w:val="0D8C4F06"/>
    <w:rsid w:val="0D928076"/>
    <w:rsid w:val="0D937E03"/>
    <w:rsid w:val="0D9EE5D5"/>
    <w:rsid w:val="0DA99901"/>
    <w:rsid w:val="0DC0D5A4"/>
    <w:rsid w:val="0DCD6A2F"/>
    <w:rsid w:val="0DCE7EA3"/>
    <w:rsid w:val="0E1A4CD7"/>
    <w:rsid w:val="0E1C7AED"/>
    <w:rsid w:val="0E33D959"/>
    <w:rsid w:val="0E3848E2"/>
    <w:rsid w:val="0E6F3FAE"/>
    <w:rsid w:val="0E7B5C84"/>
    <w:rsid w:val="0EA2FFD9"/>
    <w:rsid w:val="0EADE726"/>
    <w:rsid w:val="0EB17418"/>
    <w:rsid w:val="0EC93284"/>
    <w:rsid w:val="0F12EBBF"/>
    <w:rsid w:val="0F171763"/>
    <w:rsid w:val="0F3D2BBE"/>
    <w:rsid w:val="0F5D79C9"/>
    <w:rsid w:val="0F6C4B59"/>
    <w:rsid w:val="0F7547C1"/>
    <w:rsid w:val="0F768ACF"/>
    <w:rsid w:val="0F841C40"/>
    <w:rsid w:val="0F86167F"/>
    <w:rsid w:val="0FA2F897"/>
    <w:rsid w:val="0FAF0472"/>
    <w:rsid w:val="0FB2A217"/>
    <w:rsid w:val="0FB4E8EC"/>
    <w:rsid w:val="0FC00487"/>
    <w:rsid w:val="0FC12E62"/>
    <w:rsid w:val="0FD259ED"/>
    <w:rsid w:val="10004A63"/>
    <w:rsid w:val="10030869"/>
    <w:rsid w:val="1011D1F6"/>
    <w:rsid w:val="10314BB0"/>
    <w:rsid w:val="10355864"/>
    <w:rsid w:val="10A83C0B"/>
    <w:rsid w:val="10AC822B"/>
    <w:rsid w:val="10B21E7F"/>
    <w:rsid w:val="10C0E194"/>
    <w:rsid w:val="10C68121"/>
    <w:rsid w:val="10DB6B86"/>
    <w:rsid w:val="10F14EA0"/>
    <w:rsid w:val="11037515"/>
    <w:rsid w:val="1125941D"/>
    <w:rsid w:val="112BB8E3"/>
    <w:rsid w:val="114F1A95"/>
    <w:rsid w:val="115AE469"/>
    <w:rsid w:val="11742FBA"/>
    <w:rsid w:val="118D19B8"/>
    <w:rsid w:val="11B18794"/>
    <w:rsid w:val="11B32717"/>
    <w:rsid w:val="11CF780E"/>
    <w:rsid w:val="120AB0CA"/>
    <w:rsid w:val="1231394E"/>
    <w:rsid w:val="12368239"/>
    <w:rsid w:val="1248436C"/>
    <w:rsid w:val="1263793A"/>
    <w:rsid w:val="12A77365"/>
    <w:rsid w:val="12A80E40"/>
    <w:rsid w:val="12CC8781"/>
    <w:rsid w:val="12FE7E41"/>
    <w:rsid w:val="130E1346"/>
    <w:rsid w:val="13513B02"/>
    <w:rsid w:val="1374D4F3"/>
    <w:rsid w:val="137A8AAB"/>
    <w:rsid w:val="13826560"/>
    <w:rsid w:val="138976D9"/>
    <w:rsid w:val="13937A52"/>
    <w:rsid w:val="13B387D7"/>
    <w:rsid w:val="140691F0"/>
    <w:rsid w:val="140FB42C"/>
    <w:rsid w:val="142C58F6"/>
    <w:rsid w:val="14324BAF"/>
    <w:rsid w:val="143CF55D"/>
    <w:rsid w:val="144815F0"/>
    <w:rsid w:val="14501791"/>
    <w:rsid w:val="145AA1E7"/>
    <w:rsid w:val="1470B612"/>
    <w:rsid w:val="14BE1077"/>
    <w:rsid w:val="14E50D81"/>
    <w:rsid w:val="14FE6A11"/>
    <w:rsid w:val="15016475"/>
    <w:rsid w:val="1507D45C"/>
    <w:rsid w:val="151BE87D"/>
    <w:rsid w:val="1520FDAE"/>
    <w:rsid w:val="1531D0B3"/>
    <w:rsid w:val="15379519"/>
    <w:rsid w:val="15CEE2C6"/>
    <w:rsid w:val="1614D18D"/>
    <w:rsid w:val="161FA214"/>
    <w:rsid w:val="1620E62E"/>
    <w:rsid w:val="162AEB42"/>
    <w:rsid w:val="163596EA"/>
    <w:rsid w:val="16379187"/>
    <w:rsid w:val="163AD6E7"/>
    <w:rsid w:val="163D2EBB"/>
    <w:rsid w:val="16401908"/>
    <w:rsid w:val="164B4E9E"/>
    <w:rsid w:val="166990B4"/>
    <w:rsid w:val="1671C036"/>
    <w:rsid w:val="16818657"/>
    <w:rsid w:val="16B53A3E"/>
    <w:rsid w:val="16F2AD05"/>
    <w:rsid w:val="16FD177C"/>
    <w:rsid w:val="16FE4B52"/>
    <w:rsid w:val="1702C6B9"/>
    <w:rsid w:val="171B900A"/>
    <w:rsid w:val="17385EB5"/>
    <w:rsid w:val="173ACE3A"/>
    <w:rsid w:val="175C2A9B"/>
    <w:rsid w:val="176A2B8F"/>
    <w:rsid w:val="177796AE"/>
    <w:rsid w:val="1791819E"/>
    <w:rsid w:val="17A629FA"/>
    <w:rsid w:val="18119B79"/>
    <w:rsid w:val="183F0F73"/>
    <w:rsid w:val="18751802"/>
    <w:rsid w:val="188B2C66"/>
    <w:rsid w:val="1892E854"/>
    <w:rsid w:val="18AD0447"/>
    <w:rsid w:val="18B8A51A"/>
    <w:rsid w:val="18F22E06"/>
    <w:rsid w:val="18F28A58"/>
    <w:rsid w:val="18FA0F64"/>
    <w:rsid w:val="1932D03D"/>
    <w:rsid w:val="1946F7E2"/>
    <w:rsid w:val="195C304B"/>
    <w:rsid w:val="196C610C"/>
    <w:rsid w:val="1992BFB6"/>
    <w:rsid w:val="199C9A7F"/>
    <w:rsid w:val="19A267E1"/>
    <w:rsid w:val="19A49E27"/>
    <w:rsid w:val="19AA6C72"/>
    <w:rsid w:val="19D2AEC4"/>
    <w:rsid w:val="19D3D40D"/>
    <w:rsid w:val="1A18EC8F"/>
    <w:rsid w:val="1A3A13B7"/>
    <w:rsid w:val="1A4146FC"/>
    <w:rsid w:val="1A47580E"/>
    <w:rsid w:val="1A4802E7"/>
    <w:rsid w:val="1A567A65"/>
    <w:rsid w:val="1A605C26"/>
    <w:rsid w:val="1A73C444"/>
    <w:rsid w:val="1A7D9CFF"/>
    <w:rsid w:val="1A8417B8"/>
    <w:rsid w:val="1A8DC06A"/>
    <w:rsid w:val="1A9AC30A"/>
    <w:rsid w:val="1A9ACD21"/>
    <w:rsid w:val="1AA447C7"/>
    <w:rsid w:val="1AAED81F"/>
    <w:rsid w:val="1AC63998"/>
    <w:rsid w:val="1ACB9966"/>
    <w:rsid w:val="1AD54D99"/>
    <w:rsid w:val="1AF5E407"/>
    <w:rsid w:val="1AF83714"/>
    <w:rsid w:val="1AFBD025"/>
    <w:rsid w:val="1B0AE4DD"/>
    <w:rsid w:val="1B248A57"/>
    <w:rsid w:val="1B2D57CD"/>
    <w:rsid w:val="1B2F00E4"/>
    <w:rsid w:val="1B35799B"/>
    <w:rsid w:val="1B443B0B"/>
    <w:rsid w:val="1B76314E"/>
    <w:rsid w:val="1B98C34D"/>
    <w:rsid w:val="1BA32EF7"/>
    <w:rsid w:val="1BB35618"/>
    <w:rsid w:val="1BBA128B"/>
    <w:rsid w:val="1BC2008B"/>
    <w:rsid w:val="1BC25443"/>
    <w:rsid w:val="1BC2D252"/>
    <w:rsid w:val="1BCE4910"/>
    <w:rsid w:val="1C2BF2E6"/>
    <w:rsid w:val="1C2E0E64"/>
    <w:rsid w:val="1C412E86"/>
    <w:rsid w:val="1C4BEE7A"/>
    <w:rsid w:val="1C56F55F"/>
    <w:rsid w:val="1C8E6294"/>
    <w:rsid w:val="1CD07394"/>
    <w:rsid w:val="1D0E0D05"/>
    <w:rsid w:val="1D10A5B0"/>
    <w:rsid w:val="1D146464"/>
    <w:rsid w:val="1D46C481"/>
    <w:rsid w:val="1D46D3AA"/>
    <w:rsid w:val="1D5211B3"/>
    <w:rsid w:val="1D5997C1"/>
    <w:rsid w:val="1D9DBE49"/>
    <w:rsid w:val="1DB6FBF2"/>
    <w:rsid w:val="1DD4F633"/>
    <w:rsid w:val="1DD6F65B"/>
    <w:rsid w:val="1E21052C"/>
    <w:rsid w:val="1E22F70C"/>
    <w:rsid w:val="1E79C6C3"/>
    <w:rsid w:val="1E9F22F4"/>
    <w:rsid w:val="1EBC911B"/>
    <w:rsid w:val="1EC75B6C"/>
    <w:rsid w:val="1EC8C500"/>
    <w:rsid w:val="1EDF2C23"/>
    <w:rsid w:val="1EE356BD"/>
    <w:rsid w:val="1EED410A"/>
    <w:rsid w:val="1F1FA927"/>
    <w:rsid w:val="1F350150"/>
    <w:rsid w:val="1F6E55D7"/>
    <w:rsid w:val="1F7049A1"/>
    <w:rsid w:val="1F70C42A"/>
    <w:rsid w:val="1F8099D6"/>
    <w:rsid w:val="1F88B401"/>
    <w:rsid w:val="1F8B9011"/>
    <w:rsid w:val="1FA00152"/>
    <w:rsid w:val="1FCEC685"/>
    <w:rsid w:val="1FDBE222"/>
    <w:rsid w:val="1FE3302D"/>
    <w:rsid w:val="201C5D78"/>
    <w:rsid w:val="20397CE6"/>
    <w:rsid w:val="205D8F2A"/>
    <w:rsid w:val="20702EAB"/>
    <w:rsid w:val="20758732"/>
    <w:rsid w:val="209B173C"/>
    <w:rsid w:val="20A8B325"/>
    <w:rsid w:val="20BBEBC4"/>
    <w:rsid w:val="20BECD4A"/>
    <w:rsid w:val="20C5C0A3"/>
    <w:rsid w:val="20CDE7CC"/>
    <w:rsid w:val="20DED877"/>
    <w:rsid w:val="20F21D7D"/>
    <w:rsid w:val="20F54967"/>
    <w:rsid w:val="20F6D6E7"/>
    <w:rsid w:val="21290EB8"/>
    <w:rsid w:val="2159D03E"/>
    <w:rsid w:val="216F0144"/>
    <w:rsid w:val="2170325D"/>
    <w:rsid w:val="217C831D"/>
    <w:rsid w:val="219902A1"/>
    <w:rsid w:val="21A7A803"/>
    <w:rsid w:val="21A97E5B"/>
    <w:rsid w:val="21BB5C1F"/>
    <w:rsid w:val="21D78EBD"/>
    <w:rsid w:val="21E15B7C"/>
    <w:rsid w:val="21EAD02B"/>
    <w:rsid w:val="2216BED3"/>
    <w:rsid w:val="222EC21F"/>
    <w:rsid w:val="2260516E"/>
    <w:rsid w:val="2272A903"/>
    <w:rsid w:val="2286891A"/>
    <w:rsid w:val="22960D98"/>
    <w:rsid w:val="22DE4ACD"/>
    <w:rsid w:val="22E752C7"/>
    <w:rsid w:val="22E9D1B4"/>
    <w:rsid w:val="23078919"/>
    <w:rsid w:val="23136CD9"/>
    <w:rsid w:val="233EDE40"/>
    <w:rsid w:val="2379854C"/>
    <w:rsid w:val="238CA4D3"/>
    <w:rsid w:val="238D904E"/>
    <w:rsid w:val="23BD6306"/>
    <w:rsid w:val="23C34726"/>
    <w:rsid w:val="23D986CE"/>
    <w:rsid w:val="24109534"/>
    <w:rsid w:val="241998DE"/>
    <w:rsid w:val="24400BE8"/>
    <w:rsid w:val="24488422"/>
    <w:rsid w:val="24738A81"/>
    <w:rsid w:val="2478C778"/>
    <w:rsid w:val="2487D3A4"/>
    <w:rsid w:val="248C3474"/>
    <w:rsid w:val="248FAF33"/>
    <w:rsid w:val="24A5AC9F"/>
    <w:rsid w:val="24A8F372"/>
    <w:rsid w:val="24F8AB33"/>
    <w:rsid w:val="2507BF55"/>
    <w:rsid w:val="250FE167"/>
    <w:rsid w:val="255E6237"/>
    <w:rsid w:val="256F62CE"/>
    <w:rsid w:val="25A6AD7A"/>
    <w:rsid w:val="25FB9186"/>
    <w:rsid w:val="260500F0"/>
    <w:rsid w:val="262F7B2A"/>
    <w:rsid w:val="26398AA3"/>
    <w:rsid w:val="2647B6A9"/>
    <w:rsid w:val="2649E22A"/>
    <w:rsid w:val="264DA546"/>
    <w:rsid w:val="26738E8C"/>
    <w:rsid w:val="267FA370"/>
    <w:rsid w:val="2682F9F8"/>
    <w:rsid w:val="26864F6D"/>
    <w:rsid w:val="26B9B3C0"/>
    <w:rsid w:val="26D923D7"/>
    <w:rsid w:val="26E0B86B"/>
    <w:rsid w:val="26F65BF7"/>
    <w:rsid w:val="271F1242"/>
    <w:rsid w:val="2720CD6B"/>
    <w:rsid w:val="27260583"/>
    <w:rsid w:val="274BC5E0"/>
    <w:rsid w:val="2756927F"/>
    <w:rsid w:val="27625866"/>
    <w:rsid w:val="278ACA87"/>
    <w:rsid w:val="27B115C2"/>
    <w:rsid w:val="27B82E37"/>
    <w:rsid w:val="27C118F6"/>
    <w:rsid w:val="27C85645"/>
    <w:rsid w:val="27E6A1C5"/>
    <w:rsid w:val="27F3AFBA"/>
    <w:rsid w:val="2803A385"/>
    <w:rsid w:val="2808C7B5"/>
    <w:rsid w:val="2813BD2B"/>
    <w:rsid w:val="2815BA7C"/>
    <w:rsid w:val="2830ECBE"/>
    <w:rsid w:val="283A07AF"/>
    <w:rsid w:val="2843C9B0"/>
    <w:rsid w:val="28587898"/>
    <w:rsid w:val="285A3D6D"/>
    <w:rsid w:val="28608D0D"/>
    <w:rsid w:val="28726550"/>
    <w:rsid w:val="289AFBB3"/>
    <w:rsid w:val="28A0BD3C"/>
    <w:rsid w:val="28E9E19E"/>
    <w:rsid w:val="28F7BF31"/>
    <w:rsid w:val="290E3ADC"/>
    <w:rsid w:val="29115114"/>
    <w:rsid w:val="291969B1"/>
    <w:rsid w:val="292620BE"/>
    <w:rsid w:val="294C9808"/>
    <w:rsid w:val="29593496"/>
    <w:rsid w:val="29687E89"/>
    <w:rsid w:val="297EB61D"/>
    <w:rsid w:val="2985E477"/>
    <w:rsid w:val="29A53822"/>
    <w:rsid w:val="29A8A2BA"/>
    <w:rsid w:val="29C3D066"/>
    <w:rsid w:val="29C6FC34"/>
    <w:rsid w:val="29EB9CF2"/>
    <w:rsid w:val="2A02A45A"/>
    <w:rsid w:val="2A099472"/>
    <w:rsid w:val="2A122352"/>
    <w:rsid w:val="2A22B16F"/>
    <w:rsid w:val="2A3C1C0E"/>
    <w:rsid w:val="2A619589"/>
    <w:rsid w:val="2A67DFB0"/>
    <w:rsid w:val="2AAFD880"/>
    <w:rsid w:val="2AB0E4E0"/>
    <w:rsid w:val="2AC1B574"/>
    <w:rsid w:val="2AED7DA9"/>
    <w:rsid w:val="2AFD9944"/>
    <w:rsid w:val="2B37BC58"/>
    <w:rsid w:val="2B39BB42"/>
    <w:rsid w:val="2B4FAC30"/>
    <w:rsid w:val="2B5ACE80"/>
    <w:rsid w:val="2B6B2908"/>
    <w:rsid w:val="2B79DD3E"/>
    <w:rsid w:val="2B85ADBE"/>
    <w:rsid w:val="2B89A5F3"/>
    <w:rsid w:val="2B9EAADE"/>
    <w:rsid w:val="2C0433FE"/>
    <w:rsid w:val="2C09D51C"/>
    <w:rsid w:val="2C0FA2ED"/>
    <w:rsid w:val="2C1FFE36"/>
    <w:rsid w:val="2C253FA3"/>
    <w:rsid w:val="2C29D8D0"/>
    <w:rsid w:val="2C7C780B"/>
    <w:rsid w:val="2C92CFAE"/>
    <w:rsid w:val="2C94942F"/>
    <w:rsid w:val="2CAA508A"/>
    <w:rsid w:val="2CABF00C"/>
    <w:rsid w:val="2CB1D5F6"/>
    <w:rsid w:val="2CCB04C5"/>
    <w:rsid w:val="2CD2BBB4"/>
    <w:rsid w:val="2CD9ED3D"/>
    <w:rsid w:val="2CDB62A6"/>
    <w:rsid w:val="2CE83306"/>
    <w:rsid w:val="2CEA08E5"/>
    <w:rsid w:val="2CFF0DE3"/>
    <w:rsid w:val="2D15C858"/>
    <w:rsid w:val="2D312BB3"/>
    <w:rsid w:val="2D3BBAB1"/>
    <w:rsid w:val="2D615C4A"/>
    <w:rsid w:val="2D838587"/>
    <w:rsid w:val="2D889D41"/>
    <w:rsid w:val="2D8CB39A"/>
    <w:rsid w:val="2D9818EE"/>
    <w:rsid w:val="2D9BA967"/>
    <w:rsid w:val="2DAB88E0"/>
    <w:rsid w:val="2DAC24DA"/>
    <w:rsid w:val="2DAED6BF"/>
    <w:rsid w:val="2DBF40EA"/>
    <w:rsid w:val="2DC828A6"/>
    <w:rsid w:val="2DD96A14"/>
    <w:rsid w:val="2DDFDFD6"/>
    <w:rsid w:val="2E083322"/>
    <w:rsid w:val="2E0CB13A"/>
    <w:rsid w:val="2E0E8219"/>
    <w:rsid w:val="2E2AC839"/>
    <w:rsid w:val="2E35B78B"/>
    <w:rsid w:val="2E4063E0"/>
    <w:rsid w:val="2E58D425"/>
    <w:rsid w:val="2E652A79"/>
    <w:rsid w:val="2E72A4BA"/>
    <w:rsid w:val="2E7CD772"/>
    <w:rsid w:val="2E944AF8"/>
    <w:rsid w:val="2EA4A29A"/>
    <w:rsid w:val="2EA822CE"/>
    <w:rsid w:val="2EB78478"/>
    <w:rsid w:val="2EEFE045"/>
    <w:rsid w:val="2EF9C852"/>
    <w:rsid w:val="2F10A59A"/>
    <w:rsid w:val="2F81B2F0"/>
    <w:rsid w:val="2FA4ED8D"/>
    <w:rsid w:val="2FB3CD6B"/>
    <w:rsid w:val="2FBE92A5"/>
    <w:rsid w:val="2FF57850"/>
    <w:rsid w:val="2FFE9DA5"/>
    <w:rsid w:val="2FFEC848"/>
    <w:rsid w:val="3024E361"/>
    <w:rsid w:val="30B47761"/>
    <w:rsid w:val="30BF806E"/>
    <w:rsid w:val="30C8388F"/>
    <w:rsid w:val="30C908A5"/>
    <w:rsid w:val="30D15326"/>
    <w:rsid w:val="30DE110F"/>
    <w:rsid w:val="30F2043A"/>
    <w:rsid w:val="30F98D9C"/>
    <w:rsid w:val="30F9E17E"/>
    <w:rsid w:val="30FB49BE"/>
    <w:rsid w:val="3100FA68"/>
    <w:rsid w:val="3109E952"/>
    <w:rsid w:val="31310991"/>
    <w:rsid w:val="3155C1FC"/>
    <w:rsid w:val="3191C19F"/>
    <w:rsid w:val="31A324EA"/>
    <w:rsid w:val="31AA4F98"/>
    <w:rsid w:val="31B28CBC"/>
    <w:rsid w:val="31B7E57D"/>
    <w:rsid w:val="31C15FF7"/>
    <w:rsid w:val="31D0224D"/>
    <w:rsid w:val="31D9CEEA"/>
    <w:rsid w:val="31E3CC1F"/>
    <w:rsid w:val="31F185BC"/>
    <w:rsid w:val="321104B0"/>
    <w:rsid w:val="322566A5"/>
    <w:rsid w:val="322C5110"/>
    <w:rsid w:val="3230826B"/>
    <w:rsid w:val="323F9ECC"/>
    <w:rsid w:val="324D36A5"/>
    <w:rsid w:val="3258CBA2"/>
    <w:rsid w:val="329A2695"/>
    <w:rsid w:val="329AD8EF"/>
    <w:rsid w:val="32B3743F"/>
    <w:rsid w:val="32CF9E94"/>
    <w:rsid w:val="3305C654"/>
    <w:rsid w:val="3306B02C"/>
    <w:rsid w:val="331CD8AD"/>
    <w:rsid w:val="331FE4B7"/>
    <w:rsid w:val="3350D510"/>
    <w:rsid w:val="336806FD"/>
    <w:rsid w:val="33829AE7"/>
    <w:rsid w:val="338D04D2"/>
    <w:rsid w:val="33A8E277"/>
    <w:rsid w:val="33B95A50"/>
    <w:rsid w:val="33D97AFB"/>
    <w:rsid w:val="33D9EBEA"/>
    <w:rsid w:val="33FB3785"/>
    <w:rsid w:val="33FDC83D"/>
    <w:rsid w:val="34183744"/>
    <w:rsid w:val="342AC57B"/>
    <w:rsid w:val="34370149"/>
    <w:rsid w:val="34403901"/>
    <w:rsid w:val="3445D3B6"/>
    <w:rsid w:val="347B63EA"/>
    <w:rsid w:val="3499DCAA"/>
    <w:rsid w:val="34A67C58"/>
    <w:rsid w:val="34B4254B"/>
    <w:rsid w:val="34CFD84E"/>
    <w:rsid w:val="34EE8C44"/>
    <w:rsid w:val="350CC512"/>
    <w:rsid w:val="351D36D2"/>
    <w:rsid w:val="35218210"/>
    <w:rsid w:val="355C62E4"/>
    <w:rsid w:val="35620E9A"/>
    <w:rsid w:val="35A0BACF"/>
    <w:rsid w:val="35AA5B00"/>
    <w:rsid w:val="35D623F6"/>
    <w:rsid w:val="35E2F037"/>
    <w:rsid w:val="35FAE01A"/>
    <w:rsid w:val="3609C670"/>
    <w:rsid w:val="36272274"/>
    <w:rsid w:val="3644099E"/>
    <w:rsid w:val="364897ED"/>
    <w:rsid w:val="3648A7FF"/>
    <w:rsid w:val="36779AFD"/>
    <w:rsid w:val="36793ADA"/>
    <w:rsid w:val="36802D7A"/>
    <w:rsid w:val="368DA12F"/>
    <w:rsid w:val="3696D324"/>
    <w:rsid w:val="3696E830"/>
    <w:rsid w:val="36A25383"/>
    <w:rsid w:val="36B5621D"/>
    <w:rsid w:val="36F8A07C"/>
    <w:rsid w:val="36FD2A5A"/>
    <w:rsid w:val="37122AEE"/>
    <w:rsid w:val="374A3492"/>
    <w:rsid w:val="374C721C"/>
    <w:rsid w:val="37984887"/>
    <w:rsid w:val="379AB430"/>
    <w:rsid w:val="37A9BB40"/>
    <w:rsid w:val="37D35B6D"/>
    <w:rsid w:val="38231943"/>
    <w:rsid w:val="38733077"/>
    <w:rsid w:val="387A599D"/>
    <w:rsid w:val="388329E2"/>
    <w:rsid w:val="38A1B135"/>
    <w:rsid w:val="38AF6362"/>
    <w:rsid w:val="38C5F69F"/>
    <w:rsid w:val="38CE4831"/>
    <w:rsid w:val="38E4437B"/>
    <w:rsid w:val="38FDD5C0"/>
    <w:rsid w:val="39413BEB"/>
    <w:rsid w:val="39418565"/>
    <w:rsid w:val="3949B948"/>
    <w:rsid w:val="396BDC8E"/>
    <w:rsid w:val="39790E24"/>
    <w:rsid w:val="398AE461"/>
    <w:rsid w:val="3998AFD5"/>
    <w:rsid w:val="399EA0CE"/>
    <w:rsid w:val="39D65E64"/>
    <w:rsid w:val="39DBF907"/>
    <w:rsid w:val="39F7027D"/>
    <w:rsid w:val="39FCC48E"/>
    <w:rsid w:val="3A058E1E"/>
    <w:rsid w:val="3A0FAB73"/>
    <w:rsid w:val="3A189565"/>
    <w:rsid w:val="3A3E28DE"/>
    <w:rsid w:val="3A4678ED"/>
    <w:rsid w:val="3A4CD5CF"/>
    <w:rsid w:val="3A545EC8"/>
    <w:rsid w:val="3A5AD648"/>
    <w:rsid w:val="3A5FCD12"/>
    <w:rsid w:val="3A783455"/>
    <w:rsid w:val="3A7E1271"/>
    <w:rsid w:val="3A9396EB"/>
    <w:rsid w:val="3A9A0D51"/>
    <w:rsid w:val="3AB84505"/>
    <w:rsid w:val="3ADF9243"/>
    <w:rsid w:val="3AEF5B8C"/>
    <w:rsid w:val="3AF46629"/>
    <w:rsid w:val="3AFC5ED3"/>
    <w:rsid w:val="3B1E2059"/>
    <w:rsid w:val="3B464F81"/>
    <w:rsid w:val="3B49DADB"/>
    <w:rsid w:val="3B4E8DA4"/>
    <w:rsid w:val="3B5D8B84"/>
    <w:rsid w:val="3B711A2D"/>
    <w:rsid w:val="3B8FF8DA"/>
    <w:rsid w:val="3BB4035B"/>
    <w:rsid w:val="3BB4762A"/>
    <w:rsid w:val="3BC4D466"/>
    <w:rsid w:val="3BCF7B5E"/>
    <w:rsid w:val="3BCFC974"/>
    <w:rsid w:val="3BE24F05"/>
    <w:rsid w:val="3C13F74D"/>
    <w:rsid w:val="3C2D61C0"/>
    <w:rsid w:val="3C3732C6"/>
    <w:rsid w:val="3C3797F4"/>
    <w:rsid w:val="3C3D6C6D"/>
    <w:rsid w:val="3C6849B4"/>
    <w:rsid w:val="3C6E5ABB"/>
    <w:rsid w:val="3C712007"/>
    <w:rsid w:val="3C935B84"/>
    <w:rsid w:val="3CE171F1"/>
    <w:rsid w:val="3CE4A0B0"/>
    <w:rsid w:val="3CF19E6B"/>
    <w:rsid w:val="3CF8911E"/>
    <w:rsid w:val="3CFD0FE1"/>
    <w:rsid w:val="3D020C79"/>
    <w:rsid w:val="3D03FA6A"/>
    <w:rsid w:val="3D3BC0C0"/>
    <w:rsid w:val="3D5DA009"/>
    <w:rsid w:val="3D64D954"/>
    <w:rsid w:val="3D651AD2"/>
    <w:rsid w:val="3D778F44"/>
    <w:rsid w:val="3D81CB66"/>
    <w:rsid w:val="3D8C131E"/>
    <w:rsid w:val="3DA5E4A7"/>
    <w:rsid w:val="3DC11878"/>
    <w:rsid w:val="3DD08D92"/>
    <w:rsid w:val="3DD29E0E"/>
    <w:rsid w:val="3DDAE9D5"/>
    <w:rsid w:val="3DF50747"/>
    <w:rsid w:val="3E269889"/>
    <w:rsid w:val="3E323F4F"/>
    <w:rsid w:val="3E339E26"/>
    <w:rsid w:val="3E601DD2"/>
    <w:rsid w:val="3E63F41A"/>
    <w:rsid w:val="3E72DBA8"/>
    <w:rsid w:val="3E957A8D"/>
    <w:rsid w:val="3EA62F71"/>
    <w:rsid w:val="3EB86716"/>
    <w:rsid w:val="3EBC19AF"/>
    <w:rsid w:val="3EC6B120"/>
    <w:rsid w:val="3EDE8382"/>
    <w:rsid w:val="3F01EA25"/>
    <w:rsid w:val="3F04CCA3"/>
    <w:rsid w:val="3F253B7A"/>
    <w:rsid w:val="3F27A345"/>
    <w:rsid w:val="3F2A015E"/>
    <w:rsid w:val="3F33DC9A"/>
    <w:rsid w:val="3F3F9FFB"/>
    <w:rsid w:val="3F74B274"/>
    <w:rsid w:val="3F89C822"/>
    <w:rsid w:val="3FAC05FF"/>
    <w:rsid w:val="3FE2FD82"/>
    <w:rsid w:val="3FF6CE7A"/>
    <w:rsid w:val="3FF8E82D"/>
    <w:rsid w:val="401FA924"/>
    <w:rsid w:val="4023FFBE"/>
    <w:rsid w:val="402DC132"/>
    <w:rsid w:val="40532C2D"/>
    <w:rsid w:val="40579D25"/>
    <w:rsid w:val="4062351C"/>
    <w:rsid w:val="4062F2C9"/>
    <w:rsid w:val="40703274"/>
    <w:rsid w:val="40793B0E"/>
    <w:rsid w:val="407F6304"/>
    <w:rsid w:val="408758E0"/>
    <w:rsid w:val="409B92B8"/>
    <w:rsid w:val="40CD980B"/>
    <w:rsid w:val="411846D1"/>
    <w:rsid w:val="41358CBC"/>
    <w:rsid w:val="41387E5D"/>
    <w:rsid w:val="413F64E7"/>
    <w:rsid w:val="414169A7"/>
    <w:rsid w:val="41514950"/>
    <w:rsid w:val="417B1110"/>
    <w:rsid w:val="41903421"/>
    <w:rsid w:val="41B00E2B"/>
    <w:rsid w:val="41C958E4"/>
    <w:rsid w:val="41CD4766"/>
    <w:rsid w:val="41DE0D74"/>
    <w:rsid w:val="41EEAEB5"/>
    <w:rsid w:val="4209B280"/>
    <w:rsid w:val="4225EA88"/>
    <w:rsid w:val="4225EFEC"/>
    <w:rsid w:val="4228B2E7"/>
    <w:rsid w:val="423D4B21"/>
    <w:rsid w:val="426A15B2"/>
    <w:rsid w:val="42789D31"/>
    <w:rsid w:val="42B9A35B"/>
    <w:rsid w:val="42E5097F"/>
    <w:rsid w:val="42F91A4E"/>
    <w:rsid w:val="42FF568A"/>
    <w:rsid w:val="430220BB"/>
    <w:rsid w:val="434DD4D4"/>
    <w:rsid w:val="43675804"/>
    <w:rsid w:val="4368D74A"/>
    <w:rsid w:val="43AA31D3"/>
    <w:rsid w:val="43DE2490"/>
    <w:rsid w:val="43F3D9FF"/>
    <w:rsid w:val="43F6694C"/>
    <w:rsid w:val="44094B2F"/>
    <w:rsid w:val="44170C34"/>
    <w:rsid w:val="44328B3E"/>
    <w:rsid w:val="4432D576"/>
    <w:rsid w:val="44B22371"/>
    <w:rsid w:val="451CE60A"/>
    <w:rsid w:val="45444BB6"/>
    <w:rsid w:val="45675F22"/>
    <w:rsid w:val="4579267A"/>
    <w:rsid w:val="4597D499"/>
    <w:rsid w:val="459A6B1D"/>
    <w:rsid w:val="45AE4104"/>
    <w:rsid w:val="45BC96D4"/>
    <w:rsid w:val="45C98D73"/>
    <w:rsid w:val="45D40307"/>
    <w:rsid w:val="45DAD3EC"/>
    <w:rsid w:val="45DB3EF0"/>
    <w:rsid w:val="461AE126"/>
    <w:rsid w:val="4624721A"/>
    <w:rsid w:val="46285B9E"/>
    <w:rsid w:val="465BE8B6"/>
    <w:rsid w:val="465F2DEE"/>
    <w:rsid w:val="46735D00"/>
    <w:rsid w:val="468DE553"/>
    <w:rsid w:val="46A13746"/>
    <w:rsid w:val="46C209CE"/>
    <w:rsid w:val="46E24D55"/>
    <w:rsid w:val="46E5E914"/>
    <w:rsid w:val="46F39BE0"/>
    <w:rsid w:val="470AFADF"/>
    <w:rsid w:val="47288A54"/>
    <w:rsid w:val="473AACB9"/>
    <w:rsid w:val="4754471E"/>
    <w:rsid w:val="47561549"/>
    <w:rsid w:val="47774004"/>
    <w:rsid w:val="47899B38"/>
    <w:rsid w:val="478C9C7A"/>
    <w:rsid w:val="47959D36"/>
    <w:rsid w:val="47C9F6AD"/>
    <w:rsid w:val="47DA3839"/>
    <w:rsid w:val="47EBDA96"/>
    <w:rsid w:val="47EEDA01"/>
    <w:rsid w:val="47EFC09C"/>
    <w:rsid w:val="47F5ECD8"/>
    <w:rsid w:val="48363CF2"/>
    <w:rsid w:val="4851C6F5"/>
    <w:rsid w:val="488EFB7B"/>
    <w:rsid w:val="48AD65A7"/>
    <w:rsid w:val="48B11A49"/>
    <w:rsid w:val="48B51B6F"/>
    <w:rsid w:val="48C2D416"/>
    <w:rsid w:val="48C53EF9"/>
    <w:rsid w:val="4908830F"/>
    <w:rsid w:val="49AED43B"/>
    <w:rsid w:val="49AEED38"/>
    <w:rsid w:val="49F09691"/>
    <w:rsid w:val="49F13EFF"/>
    <w:rsid w:val="4A06C0A2"/>
    <w:rsid w:val="4A1F953B"/>
    <w:rsid w:val="4A26A418"/>
    <w:rsid w:val="4A342BC8"/>
    <w:rsid w:val="4A34A763"/>
    <w:rsid w:val="4A840F0A"/>
    <w:rsid w:val="4ACF9AFE"/>
    <w:rsid w:val="4AD103D0"/>
    <w:rsid w:val="4AE5EDB1"/>
    <w:rsid w:val="4AEBADE8"/>
    <w:rsid w:val="4B086A7A"/>
    <w:rsid w:val="4B1CD32F"/>
    <w:rsid w:val="4B2217CD"/>
    <w:rsid w:val="4B41431F"/>
    <w:rsid w:val="4B54E156"/>
    <w:rsid w:val="4BB825C8"/>
    <w:rsid w:val="4BC3FF69"/>
    <w:rsid w:val="4BD89AEF"/>
    <w:rsid w:val="4C00B316"/>
    <w:rsid w:val="4C611574"/>
    <w:rsid w:val="4C6D60E3"/>
    <w:rsid w:val="4C7F51BB"/>
    <w:rsid w:val="4C8C1F69"/>
    <w:rsid w:val="4CB18323"/>
    <w:rsid w:val="4CCB1CD8"/>
    <w:rsid w:val="4CF69671"/>
    <w:rsid w:val="4D161F63"/>
    <w:rsid w:val="4D54523F"/>
    <w:rsid w:val="4D5EDF9F"/>
    <w:rsid w:val="4D793658"/>
    <w:rsid w:val="4D80FB3E"/>
    <w:rsid w:val="4D9CE894"/>
    <w:rsid w:val="4DBA1055"/>
    <w:rsid w:val="4DBEAB30"/>
    <w:rsid w:val="4DCFC7C7"/>
    <w:rsid w:val="4DD42264"/>
    <w:rsid w:val="4DF17589"/>
    <w:rsid w:val="4E18E60F"/>
    <w:rsid w:val="4E41DEF0"/>
    <w:rsid w:val="4E435D95"/>
    <w:rsid w:val="4E567351"/>
    <w:rsid w:val="4E686A71"/>
    <w:rsid w:val="4E7D3BE0"/>
    <w:rsid w:val="4E7EF9C4"/>
    <w:rsid w:val="4E90217A"/>
    <w:rsid w:val="4EA85D66"/>
    <w:rsid w:val="4EAA5B8F"/>
    <w:rsid w:val="4EB451EF"/>
    <w:rsid w:val="4EC99844"/>
    <w:rsid w:val="4EECAABB"/>
    <w:rsid w:val="4EF08970"/>
    <w:rsid w:val="4F0256E2"/>
    <w:rsid w:val="4F1DD0D1"/>
    <w:rsid w:val="4F305082"/>
    <w:rsid w:val="4F6C1B89"/>
    <w:rsid w:val="4F9E0297"/>
    <w:rsid w:val="4FB0D308"/>
    <w:rsid w:val="4FD0AEEB"/>
    <w:rsid w:val="4FDBCF65"/>
    <w:rsid w:val="4FE35B68"/>
    <w:rsid w:val="500CC2A0"/>
    <w:rsid w:val="5011ADC5"/>
    <w:rsid w:val="50126AC1"/>
    <w:rsid w:val="5017ABDB"/>
    <w:rsid w:val="503B8381"/>
    <w:rsid w:val="5064AF86"/>
    <w:rsid w:val="50A536C6"/>
    <w:rsid w:val="50BC188C"/>
    <w:rsid w:val="50BCB00C"/>
    <w:rsid w:val="50D4FE64"/>
    <w:rsid w:val="50DF20D3"/>
    <w:rsid w:val="50F8930D"/>
    <w:rsid w:val="511CB5D0"/>
    <w:rsid w:val="51209B91"/>
    <w:rsid w:val="512597E1"/>
    <w:rsid w:val="51370DB5"/>
    <w:rsid w:val="516564BB"/>
    <w:rsid w:val="5191B9D6"/>
    <w:rsid w:val="51B1145B"/>
    <w:rsid w:val="51E2E013"/>
    <w:rsid w:val="52239A60"/>
    <w:rsid w:val="523D9E1A"/>
    <w:rsid w:val="524528FD"/>
    <w:rsid w:val="52501723"/>
    <w:rsid w:val="5252FA79"/>
    <w:rsid w:val="525BC0D5"/>
    <w:rsid w:val="525F7525"/>
    <w:rsid w:val="5267B2CB"/>
    <w:rsid w:val="5279A176"/>
    <w:rsid w:val="52976ECE"/>
    <w:rsid w:val="52B53A49"/>
    <w:rsid w:val="52E8EB4B"/>
    <w:rsid w:val="530660CE"/>
    <w:rsid w:val="530E57AD"/>
    <w:rsid w:val="531C805B"/>
    <w:rsid w:val="53200116"/>
    <w:rsid w:val="533AB1BF"/>
    <w:rsid w:val="5361D09A"/>
    <w:rsid w:val="53634921"/>
    <w:rsid w:val="53651241"/>
    <w:rsid w:val="537064C5"/>
    <w:rsid w:val="53716F09"/>
    <w:rsid w:val="53957F82"/>
    <w:rsid w:val="53BB9F57"/>
    <w:rsid w:val="53CFFC67"/>
    <w:rsid w:val="53F30342"/>
    <w:rsid w:val="54034BCC"/>
    <w:rsid w:val="540CEA48"/>
    <w:rsid w:val="540E7F4D"/>
    <w:rsid w:val="54107C4A"/>
    <w:rsid w:val="5416389B"/>
    <w:rsid w:val="542926F1"/>
    <w:rsid w:val="54858363"/>
    <w:rsid w:val="5490C9EB"/>
    <w:rsid w:val="5491A1DF"/>
    <w:rsid w:val="54C20E66"/>
    <w:rsid w:val="54F31A72"/>
    <w:rsid w:val="54FA9571"/>
    <w:rsid w:val="5502A5DE"/>
    <w:rsid w:val="5503C777"/>
    <w:rsid w:val="5512FF8F"/>
    <w:rsid w:val="55397A26"/>
    <w:rsid w:val="553F80B5"/>
    <w:rsid w:val="554C4A53"/>
    <w:rsid w:val="555EE1A3"/>
    <w:rsid w:val="555EFA03"/>
    <w:rsid w:val="557C5BFB"/>
    <w:rsid w:val="5585C52D"/>
    <w:rsid w:val="55B0071C"/>
    <w:rsid w:val="55C657EF"/>
    <w:rsid w:val="55C67961"/>
    <w:rsid w:val="55DF7F68"/>
    <w:rsid w:val="55EDFC7C"/>
    <w:rsid w:val="55F3150A"/>
    <w:rsid w:val="564AE4A7"/>
    <w:rsid w:val="5650FEA2"/>
    <w:rsid w:val="5676E750"/>
    <w:rsid w:val="569ED1EB"/>
    <w:rsid w:val="56B5F504"/>
    <w:rsid w:val="56B6D63E"/>
    <w:rsid w:val="56E10FD9"/>
    <w:rsid w:val="56F28590"/>
    <w:rsid w:val="56F3C2E1"/>
    <w:rsid w:val="57155BDD"/>
    <w:rsid w:val="575348B5"/>
    <w:rsid w:val="5773191B"/>
    <w:rsid w:val="578A8F82"/>
    <w:rsid w:val="578BB2CD"/>
    <w:rsid w:val="57948EB9"/>
    <w:rsid w:val="57A91452"/>
    <w:rsid w:val="57C12EC8"/>
    <w:rsid w:val="57D12BCA"/>
    <w:rsid w:val="57ED262D"/>
    <w:rsid w:val="57FD4190"/>
    <w:rsid w:val="5805DE57"/>
    <w:rsid w:val="58095C3B"/>
    <w:rsid w:val="58396500"/>
    <w:rsid w:val="58571018"/>
    <w:rsid w:val="58895613"/>
    <w:rsid w:val="588C758B"/>
    <w:rsid w:val="58924213"/>
    <w:rsid w:val="58E7A816"/>
    <w:rsid w:val="58EA6B11"/>
    <w:rsid w:val="58EAB915"/>
    <w:rsid w:val="58F5D722"/>
    <w:rsid w:val="59042337"/>
    <w:rsid w:val="592C5EDE"/>
    <w:rsid w:val="59341EAE"/>
    <w:rsid w:val="59378421"/>
    <w:rsid w:val="5941BD72"/>
    <w:rsid w:val="5945E07A"/>
    <w:rsid w:val="5960461E"/>
    <w:rsid w:val="5960A42C"/>
    <w:rsid w:val="5963436E"/>
    <w:rsid w:val="5976E6A6"/>
    <w:rsid w:val="59B29C61"/>
    <w:rsid w:val="59BAADBE"/>
    <w:rsid w:val="5A04C978"/>
    <w:rsid w:val="5A14E4E1"/>
    <w:rsid w:val="5A185442"/>
    <w:rsid w:val="5A28F178"/>
    <w:rsid w:val="5A34F06D"/>
    <w:rsid w:val="5A585F87"/>
    <w:rsid w:val="5A83E0E8"/>
    <w:rsid w:val="5A8D842F"/>
    <w:rsid w:val="5A9999C6"/>
    <w:rsid w:val="5ABD2630"/>
    <w:rsid w:val="5B21C7FD"/>
    <w:rsid w:val="5B32867C"/>
    <w:rsid w:val="5B4522D5"/>
    <w:rsid w:val="5B546D43"/>
    <w:rsid w:val="5B8CDF67"/>
    <w:rsid w:val="5B907A1B"/>
    <w:rsid w:val="5BA3E4EB"/>
    <w:rsid w:val="5BA8B01F"/>
    <w:rsid w:val="5BB6A340"/>
    <w:rsid w:val="5BBE0D26"/>
    <w:rsid w:val="5C059F95"/>
    <w:rsid w:val="5C205A79"/>
    <w:rsid w:val="5C70F381"/>
    <w:rsid w:val="5C7F70E9"/>
    <w:rsid w:val="5C856B0C"/>
    <w:rsid w:val="5C9D5F82"/>
    <w:rsid w:val="5CAFBEBE"/>
    <w:rsid w:val="5CCA3DA7"/>
    <w:rsid w:val="5CE600D9"/>
    <w:rsid w:val="5D00950B"/>
    <w:rsid w:val="5D018E5A"/>
    <w:rsid w:val="5D01E13E"/>
    <w:rsid w:val="5D06FBA3"/>
    <w:rsid w:val="5D320F1F"/>
    <w:rsid w:val="5D334100"/>
    <w:rsid w:val="5D499F8C"/>
    <w:rsid w:val="5D581FAA"/>
    <w:rsid w:val="5D5D9DB7"/>
    <w:rsid w:val="5D77A875"/>
    <w:rsid w:val="5D89778E"/>
    <w:rsid w:val="5D9F2FBB"/>
    <w:rsid w:val="5DB6C4D8"/>
    <w:rsid w:val="5DCE03AE"/>
    <w:rsid w:val="5DFF444C"/>
    <w:rsid w:val="5E00642A"/>
    <w:rsid w:val="5E20953B"/>
    <w:rsid w:val="5E22B4DF"/>
    <w:rsid w:val="5E3F0746"/>
    <w:rsid w:val="5E494F2C"/>
    <w:rsid w:val="5E4BDA1C"/>
    <w:rsid w:val="5E770D8F"/>
    <w:rsid w:val="5E96D026"/>
    <w:rsid w:val="5EB68586"/>
    <w:rsid w:val="5EF7E8E1"/>
    <w:rsid w:val="5EFE44B8"/>
    <w:rsid w:val="5F3129D4"/>
    <w:rsid w:val="5F3660F3"/>
    <w:rsid w:val="5F4FA3AC"/>
    <w:rsid w:val="5F5293F9"/>
    <w:rsid w:val="5F57B6F9"/>
    <w:rsid w:val="5F65AFED"/>
    <w:rsid w:val="5F6748AB"/>
    <w:rsid w:val="5F6BDFAF"/>
    <w:rsid w:val="5F80E379"/>
    <w:rsid w:val="5F975953"/>
    <w:rsid w:val="5FA70074"/>
    <w:rsid w:val="5FB318BC"/>
    <w:rsid w:val="5FB5F96E"/>
    <w:rsid w:val="5FB6E1C6"/>
    <w:rsid w:val="5FB83880"/>
    <w:rsid w:val="5FE46257"/>
    <w:rsid w:val="5FECF922"/>
    <w:rsid w:val="5FEEF7CC"/>
    <w:rsid w:val="5FF0C816"/>
    <w:rsid w:val="5FF8725C"/>
    <w:rsid w:val="5FFD274E"/>
    <w:rsid w:val="60246754"/>
    <w:rsid w:val="602E4D20"/>
    <w:rsid w:val="604FF446"/>
    <w:rsid w:val="605B1094"/>
    <w:rsid w:val="60923018"/>
    <w:rsid w:val="609462B3"/>
    <w:rsid w:val="60BB915C"/>
    <w:rsid w:val="60C26D94"/>
    <w:rsid w:val="60D8B1CC"/>
    <w:rsid w:val="615AF599"/>
    <w:rsid w:val="617F18F4"/>
    <w:rsid w:val="618851E7"/>
    <w:rsid w:val="618886B8"/>
    <w:rsid w:val="61B59C1F"/>
    <w:rsid w:val="61FC04BE"/>
    <w:rsid w:val="6202581F"/>
    <w:rsid w:val="6216B071"/>
    <w:rsid w:val="6222DA0F"/>
    <w:rsid w:val="6224CDF1"/>
    <w:rsid w:val="622A5B00"/>
    <w:rsid w:val="623E02DD"/>
    <w:rsid w:val="624402FE"/>
    <w:rsid w:val="62C8D327"/>
    <w:rsid w:val="62D6AB5D"/>
    <w:rsid w:val="62DC87AF"/>
    <w:rsid w:val="62F2CBF8"/>
    <w:rsid w:val="62FA0809"/>
    <w:rsid w:val="631CA6F9"/>
    <w:rsid w:val="6325C1E0"/>
    <w:rsid w:val="633864A5"/>
    <w:rsid w:val="633D3600"/>
    <w:rsid w:val="635A1AA5"/>
    <w:rsid w:val="63602C17"/>
    <w:rsid w:val="636548C8"/>
    <w:rsid w:val="638B0F74"/>
    <w:rsid w:val="63A43190"/>
    <w:rsid w:val="63B2E220"/>
    <w:rsid w:val="641E1D94"/>
    <w:rsid w:val="64308BD5"/>
    <w:rsid w:val="64463346"/>
    <w:rsid w:val="6447DD9E"/>
    <w:rsid w:val="646D8708"/>
    <w:rsid w:val="6477E79C"/>
    <w:rsid w:val="648BBE98"/>
    <w:rsid w:val="649A4DBA"/>
    <w:rsid w:val="64B040B4"/>
    <w:rsid w:val="64C13FAF"/>
    <w:rsid w:val="652B3248"/>
    <w:rsid w:val="653256C0"/>
    <w:rsid w:val="65383D7A"/>
    <w:rsid w:val="65472821"/>
    <w:rsid w:val="65476396"/>
    <w:rsid w:val="6552FE1E"/>
    <w:rsid w:val="65711BAE"/>
    <w:rsid w:val="659CF108"/>
    <w:rsid w:val="65A6B332"/>
    <w:rsid w:val="65AB6E21"/>
    <w:rsid w:val="65B1987A"/>
    <w:rsid w:val="65E8D018"/>
    <w:rsid w:val="65E93CF0"/>
    <w:rsid w:val="65ECC05E"/>
    <w:rsid w:val="65F493E9"/>
    <w:rsid w:val="65F91BC8"/>
    <w:rsid w:val="65F986E1"/>
    <w:rsid w:val="6602E001"/>
    <w:rsid w:val="6638D3A2"/>
    <w:rsid w:val="66390BC7"/>
    <w:rsid w:val="663A8108"/>
    <w:rsid w:val="663EED70"/>
    <w:rsid w:val="663F3143"/>
    <w:rsid w:val="66B0ADD6"/>
    <w:rsid w:val="66BF4135"/>
    <w:rsid w:val="66E0A525"/>
    <w:rsid w:val="66F56990"/>
    <w:rsid w:val="67122FB6"/>
    <w:rsid w:val="6722B94B"/>
    <w:rsid w:val="672ED022"/>
    <w:rsid w:val="673B589C"/>
    <w:rsid w:val="674F8208"/>
    <w:rsid w:val="676FC07B"/>
    <w:rsid w:val="67A0A6CA"/>
    <w:rsid w:val="67AEEE66"/>
    <w:rsid w:val="67BA4B72"/>
    <w:rsid w:val="67C1B995"/>
    <w:rsid w:val="67C3E532"/>
    <w:rsid w:val="67D0D890"/>
    <w:rsid w:val="67FE226E"/>
    <w:rsid w:val="684BBCA7"/>
    <w:rsid w:val="68511DB1"/>
    <w:rsid w:val="68828452"/>
    <w:rsid w:val="688AE5BE"/>
    <w:rsid w:val="6892EB78"/>
    <w:rsid w:val="68B05AEF"/>
    <w:rsid w:val="68C12EB2"/>
    <w:rsid w:val="68D71549"/>
    <w:rsid w:val="68DDA84B"/>
    <w:rsid w:val="691360D3"/>
    <w:rsid w:val="6941A6CB"/>
    <w:rsid w:val="6954D4F0"/>
    <w:rsid w:val="6967D5E0"/>
    <w:rsid w:val="6980E734"/>
    <w:rsid w:val="699EA095"/>
    <w:rsid w:val="699F300B"/>
    <w:rsid w:val="69A50FFE"/>
    <w:rsid w:val="69C82B25"/>
    <w:rsid w:val="69DB33D5"/>
    <w:rsid w:val="69E2A7AC"/>
    <w:rsid w:val="6A0B07A3"/>
    <w:rsid w:val="6A11A4E2"/>
    <w:rsid w:val="6A1E1A75"/>
    <w:rsid w:val="6A272BEB"/>
    <w:rsid w:val="6A3C748B"/>
    <w:rsid w:val="6A47E60A"/>
    <w:rsid w:val="6A580DB9"/>
    <w:rsid w:val="6A590FD2"/>
    <w:rsid w:val="6AA78601"/>
    <w:rsid w:val="6AB84EDD"/>
    <w:rsid w:val="6AC4EE04"/>
    <w:rsid w:val="6B1B7FDE"/>
    <w:rsid w:val="6B39B3FD"/>
    <w:rsid w:val="6B558D2D"/>
    <w:rsid w:val="6B5B1257"/>
    <w:rsid w:val="6B6C40DF"/>
    <w:rsid w:val="6B70DD29"/>
    <w:rsid w:val="6B7EF919"/>
    <w:rsid w:val="6BA8B0BF"/>
    <w:rsid w:val="6BB33D10"/>
    <w:rsid w:val="6BBC7DDE"/>
    <w:rsid w:val="6BC86C97"/>
    <w:rsid w:val="6BCFD127"/>
    <w:rsid w:val="6C028450"/>
    <w:rsid w:val="6C063749"/>
    <w:rsid w:val="6C1801AB"/>
    <w:rsid w:val="6C428F9F"/>
    <w:rsid w:val="6C4EEE3F"/>
    <w:rsid w:val="6C702E60"/>
    <w:rsid w:val="6C840FD9"/>
    <w:rsid w:val="6C8DBC27"/>
    <w:rsid w:val="6C9DB140"/>
    <w:rsid w:val="6C9F6045"/>
    <w:rsid w:val="6CB901F8"/>
    <w:rsid w:val="6CC40640"/>
    <w:rsid w:val="6CDBF10A"/>
    <w:rsid w:val="6CDF3AEF"/>
    <w:rsid w:val="6D4ED6D3"/>
    <w:rsid w:val="6D78D84C"/>
    <w:rsid w:val="6D8685D2"/>
    <w:rsid w:val="6DB930EA"/>
    <w:rsid w:val="6DD17389"/>
    <w:rsid w:val="6DD500B4"/>
    <w:rsid w:val="6DDD0936"/>
    <w:rsid w:val="6DDE96AE"/>
    <w:rsid w:val="6E47BBEE"/>
    <w:rsid w:val="6E520EAB"/>
    <w:rsid w:val="6E61867E"/>
    <w:rsid w:val="6E715554"/>
    <w:rsid w:val="6EA17872"/>
    <w:rsid w:val="6EA8F762"/>
    <w:rsid w:val="6EB5D778"/>
    <w:rsid w:val="6EEDE9DA"/>
    <w:rsid w:val="6EF63755"/>
    <w:rsid w:val="6EF945CA"/>
    <w:rsid w:val="6F33E773"/>
    <w:rsid w:val="6F354397"/>
    <w:rsid w:val="6F367F41"/>
    <w:rsid w:val="6F36D424"/>
    <w:rsid w:val="6F436214"/>
    <w:rsid w:val="6F4B622B"/>
    <w:rsid w:val="6F6A2EA1"/>
    <w:rsid w:val="6F6A5623"/>
    <w:rsid w:val="6F779312"/>
    <w:rsid w:val="6FC798C8"/>
    <w:rsid w:val="6FD12E4E"/>
    <w:rsid w:val="7015A86B"/>
    <w:rsid w:val="706E83C5"/>
    <w:rsid w:val="7075DCF4"/>
    <w:rsid w:val="70788721"/>
    <w:rsid w:val="707E8B96"/>
    <w:rsid w:val="70949A8D"/>
    <w:rsid w:val="709D61CA"/>
    <w:rsid w:val="709F694C"/>
    <w:rsid w:val="709FC844"/>
    <w:rsid w:val="70CA07AC"/>
    <w:rsid w:val="70D9A614"/>
    <w:rsid w:val="712E1393"/>
    <w:rsid w:val="713F434D"/>
    <w:rsid w:val="7150A15B"/>
    <w:rsid w:val="717E7C33"/>
    <w:rsid w:val="718E8379"/>
    <w:rsid w:val="71AB8B11"/>
    <w:rsid w:val="71BBB653"/>
    <w:rsid w:val="71D4DF18"/>
    <w:rsid w:val="71D71524"/>
    <w:rsid w:val="71D7D5A8"/>
    <w:rsid w:val="71E61807"/>
    <w:rsid w:val="7225BE15"/>
    <w:rsid w:val="7238A89C"/>
    <w:rsid w:val="723A4440"/>
    <w:rsid w:val="724EC0D6"/>
    <w:rsid w:val="72567245"/>
    <w:rsid w:val="727D731C"/>
    <w:rsid w:val="72AB195A"/>
    <w:rsid w:val="72B0C5C8"/>
    <w:rsid w:val="72B2DD9D"/>
    <w:rsid w:val="72B8FB9E"/>
    <w:rsid w:val="72B932CF"/>
    <w:rsid w:val="72F4F7D7"/>
    <w:rsid w:val="72F90C1A"/>
    <w:rsid w:val="730BECCC"/>
    <w:rsid w:val="7313CDDB"/>
    <w:rsid w:val="731B402F"/>
    <w:rsid w:val="73385C21"/>
    <w:rsid w:val="733E633D"/>
    <w:rsid w:val="739EFD29"/>
    <w:rsid w:val="73A495AA"/>
    <w:rsid w:val="73BA28E0"/>
    <w:rsid w:val="73BB98BA"/>
    <w:rsid w:val="73C57B86"/>
    <w:rsid w:val="73EC8012"/>
    <w:rsid w:val="74193EE3"/>
    <w:rsid w:val="74217DB2"/>
    <w:rsid w:val="742F0BF4"/>
    <w:rsid w:val="74BECDF9"/>
    <w:rsid w:val="74C84839"/>
    <w:rsid w:val="74E25F0B"/>
    <w:rsid w:val="74FF462D"/>
    <w:rsid w:val="751DCCA2"/>
    <w:rsid w:val="75493C2E"/>
    <w:rsid w:val="754C5592"/>
    <w:rsid w:val="757DD716"/>
    <w:rsid w:val="759550B3"/>
    <w:rsid w:val="75A469F1"/>
    <w:rsid w:val="76390FEE"/>
    <w:rsid w:val="769F8966"/>
    <w:rsid w:val="76CD3E7E"/>
    <w:rsid w:val="76D09AC9"/>
    <w:rsid w:val="76EE07CB"/>
    <w:rsid w:val="76F3481E"/>
    <w:rsid w:val="76FE50AC"/>
    <w:rsid w:val="7709A2FF"/>
    <w:rsid w:val="771F9568"/>
    <w:rsid w:val="7721CDAF"/>
    <w:rsid w:val="77731656"/>
    <w:rsid w:val="77733C97"/>
    <w:rsid w:val="7779019D"/>
    <w:rsid w:val="77C2AAA9"/>
    <w:rsid w:val="77FA1014"/>
    <w:rsid w:val="7805DA98"/>
    <w:rsid w:val="7815B68C"/>
    <w:rsid w:val="78174629"/>
    <w:rsid w:val="7832F369"/>
    <w:rsid w:val="7840B997"/>
    <w:rsid w:val="78454447"/>
    <w:rsid w:val="7851D4E2"/>
    <w:rsid w:val="7856BC32"/>
    <w:rsid w:val="7861B19F"/>
    <w:rsid w:val="7874DBDA"/>
    <w:rsid w:val="7884824B"/>
    <w:rsid w:val="7887A585"/>
    <w:rsid w:val="789B64AD"/>
    <w:rsid w:val="78B26123"/>
    <w:rsid w:val="78B72AA7"/>
    <w:rsid w:val="78E47E3F"/>
    <w:rsid w:val="78F6B585"/>
    <w:rsid w:val="78FA4D92"/>
    <w:rsid w:val="78FCF3D3"/>
    <w:rsid w:val="7903C95D"/>
    <w:rsid w:val="79177C75"/>
    <w:rsid w:val="7962952E"/>
    <w:rsid w:val="7963285C"/>
    <w:rsid w:val="7982AB86"/>
    <w:rsid w:val="79831C51"/>
    <w:rsid w:val="799FB6FC"/>
    <w:rsid w:val="79B42239"/>
    <w:rsid w:val="79BA7BD2"/>
    <w:rsid w:val="79D34A76"/>
    <w:rsid w:val="79E70ED1"/>
    <w:rsid w:val="79EFF30B"/>
    <w:rsid w:val="7A4084CD"/>
    <w:rsid w:val="7A5BB90A"/>
    <w:rsid w:val="7A6E0B86"/>
    <w:rsid w:val="7A85E3D1"/>
    <w:rsid w:val="7A8A957C"/>
    <w:rsid w:val="7A901FF0"/>
    <w:rsid w:val="7A99683C"/>
    <w:rsid w:val="7AA8C98B"/>
    <w:rsid w:val="7AB90E5F"/>
    <w:rsid w:val="7ABD6155"/>
    <w:rsid w:val="7AF59377"/>
    <w:rsid w:val="7B29A52C"/>
    <w:rsid w:val="7B3D47A0"/>
    <w:rsid w:val="7B4437E4"/>
    <w:rsid w:val="7B5B6088"/>
    <w:rsid w:val="7B6FA74B"/>
    <w:rsid w:val="7BE0DEC2"/>
    <w:rsid w:val="7BE1E895"/>
    <w:rsid w:val="7C03BE7B"/>
    <w:rsid w:val="7C0D0251"/>
    <w:rsid w:val="7C1960D5"/>
    <w:rsid w:val="7C2BB4AB"/>
    <w:rsid w:val="7C36239B"/>
    <w:rsid w:val="7C3E07C0"/>
    <w:rsid w:val="7C51847D"/>
    <w:rsid w:val="7C553115"/>
    <w:rsid w:val="7C85B899"/>
    <w:rsid w:val="7C97D1CF"/>
    <w:rsid w:val="7C99253B"/>
    <w:rsid w:val="7CD88D1B"/>
    <w:rsid w:val="7CDBA08B"/>
    <w:rsid w:val="7CEB795C"/>
    <w:rsid w:val="7D236EB4"/>
    <w:rsid w:val="7D68003D"/>
    <w:rsid w:val="7D72674B"/>
    <w:rsid w:val="7D7A45D5"/>
    <w:rsid w:val="7D7CE6E7"/>
    <w:rsid w:val="7D9F658A"/>
    <w:rsid w:val="7DA64190"/>
    <w:rsid w:val="7DC04EB4"/>
    <w:rsid w:val="7DDE5E4E"/>
    <w:rsid w:val="7DE7BD91"/>
    <w:rsid w:val="7DFD956E"/>
    <w:rsid w:val="7E275F1F"/>
    <w:rsid w:val="7E354C58"/>
    <w:rsid w:val="7E367345"/>
    <w:rsid w:val="7E490F6A"/>
    <w:rsid w:val="7E8AB52C"/>
    <w:rsid w:val="7ED5C201"/>
    <w:rsid w:val="7EE31D5D"/>
    <w:rsid w:val="7F2F43F1"/>
    <w:rsid w:val="7F3A49DE"/>
    <w:rsid w:val="7F492C04"/>
    <w:rsid w:val="7F4A768E"/>
    <w:rsid w:val="7F5E6E8D"/>
    <w:rsid w:val="7F5F0AF7"/>
    <w:rsid w:val="7F70C834"/>
    <w:rsid w:val="7F7D3EE8"/>
    <w:rsid w:val="7F86370A"/>
    <w:rsid w:val="7F928A09"/>
    <w:rsid w:val="7F9B6324"/>
    <w:rsid w:val="7F9F0DFA"/>
    <w:rsid w:val="7FC6C121"/>
    <w:rsid w:val="7FCEB1A1"/>
    <w:rsid w:val="7FD0152B"/>
    <w:rsid w:val="7FDF89DB"/>
    <w:rsid w:val="7FE6BC5E"/>
    <w:rsid w:val="7FF77A74"/>
    <w:rsid w:val="7FFF2860"/>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1110"/>
  <w15:chartTrackingRefBased/>
  <w15:docId w15:val="{7DCC16F1-9BDA-416E-BA81-B49524245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E4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5E4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5E4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5E4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5E4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5E4BE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5E4BE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5E4BE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5E4BE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5E4B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5E4B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5E4B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5E4B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5E4B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5E4B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5E4B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5E4B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5E4BE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5E4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E4BE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5E4BE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5E4BE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5E4BEF"/>
    <w:pPr>
      <w:spacing w:before="160"/>
      <w:jc w:val="center"/>
    </w:pPr>
    <w:rPr>
      <w:i/>
      <w:iCs/>
      <w:color w:val="404040" w:themeColor="text1" w:themeTint="BF"/>
    </w:rPr>
  </w:style>
  <w:style w:type="character" w:customStyle="1" w:styleId="TsitaatMrk">
    <w:name w:val="Tsitaat Märk"/>
    <w:basedOn w:val="Liguvaikefont"/>
    <w:link w:val="Tsitaat"/>
    <w:uiPriority w:val="29"/>
    <w:rsid w:val="005E4BEF"/>
    <w:rPr>
      <w:i/>
      <w:iCs/>
      <w:color w:val="404040" w:themeColor="text1" w:themeTint="BF"/>
    </w:rPr>
  </w:style>
  <w:style w:type="paragraph" w:styleId="Loendilik">
    <w:name w:val="List Paragraph"/>
    <w:basedOn w:val="Normaallaad"/>
    <w:uiPriority w:val="34"/>
    <w:qFormat/>
    <w:rsid w:val="005E4BEF"/>
    <w:pPr>
      <w:ind w:left="720"/>
      <w:contextualSpacing/>
    </w:pPr>
  </w:style>
  <w:style w:type="character" w:styleId="Selgeltmrgatavrhutus">
    <w:name w:val="Intense Emphasis"/>
    <w:basedOn w:val="Liguvaikefont"/>
    <w:uiPriority w:val="21"/>
    <w:qFormat/>
    <w:rsid w:val="005E4BEF"/>
    <w:rPr>
      <w:i/>
      <w:iCs/>
      <w:color w:val="0F4761" w:themeColor="accent1" w:themeShade="BF"/>
    </w:rPr>
  </w:style>
  <w:style w:type="paragraph" w:styleId="Selgeltmrgatavtsitaat">
    <w:name w:val="Intense Quote"/>
    <w:basedOn w:val="Normaallaad"/>
    <w:next w:val="Normaallaad"/>
    <w:link w:val="SelgeltmrgatavtsitaatMrk"/>
    <w:uiPriority w:val="30"/>
    <w:qFormat/>
    <w:rsid w:val="005E4B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5E4BEF"/>
    <w:rPr>
      <w:i/>
      <w:iCs/>
      <w:color w:val="0F4761" w:themeColor="accent1" w:themeShade="BF"/>
    </w:rPr>
  </w:style>
  <w:style w:type="character" w:styleId="Selgeltmrgatavviide">
    <w:name w:val="Intense Reference"/>
    <w:basedOn w:val="Liguvaikefont"/>
    <w:uiPriority w:val="32"/>
    <w:qFormat/>
    <w:rsid w:val="005E4BEF"/>
    <w:rPr>
      <w:b/>
      <w:bCs/>
      <w:smallCaps/>
      <w:color w:val="0F4761" w:themeColor="accent1" w:themeShade="BF"/>
      <w:spacing w:val="5"/>
    </w:rPr>
  </w:style>
  <w:style w:type="character" w:styleId="Kommentaariviide">
    <w:name w:val="annotation reference"/>
    <w:basedOn w:val="Liguvaikefont"/>
    <w:uiPriority w:val="99"/>
    <w:semiHidden/>
    <w:unhideWhenUsed/>
    <w:rsid w:val="00B9546E"/>
    <w:rPr>
      <w:sz w:val="16"/>
      <w:szCs w:val="16"/>
    </w:rPr>
  </w:style>
  <w:style w:type="paragraph" w:styleId="Kommentaaritekst">
    <w:name w:val="annotation text"/>
    <w:basedOn w:val="Normaallaad"/>
    <w:link w:val="KommentaaritekstMrk"/>
    <w:uiPriority w:val="99"/>
    <w:unhideWhenUsed/>
    <w:rsid w:val="00B9546E"/>
    <w:pPr>
      <w:spacing w:line="240" w:lineRule="auto"/>
    </w:pPr>
    <w:rPr>
      <w:sz w:val="20"/>
      <w:szCs w:val="20"/>
    </w:rPr>
  </w:style>
  <w:style w:type="character" w:customStyle="1" w:styleId="KommentaaritekstMrk">
    <w:name w:val="Kommentaari tekst Märk"/>
    <w:basedOn w:val="Liguvaikefont"/>
    <w:link w:val="Kommentaaritekst"/>
    <w:uiPriority w:val="99"/>
    <w:rsid w:val="00B9546E"/>
    <w:rPr>
      <w:sz w:val="20"/>
      <w:szCs w:val="20"/>
    </w:rPr>
  </w:style>
  <w:style w:type="character" w:styleId="Hperlink">
    <w:name w:val="Hyperlink"/>
    <w:basedOn w:val="Liguvaikefont"/>
    <w:uiPriority w:val="99"/>
    <w:unhideWhenUsed/>
    <w:rsid w:val="00B9546E"/>
    <w:rPr>
      <w:color w:val="467886" w:themeColor="hyperlink"/>
      <w:u w:val="single"/>
    </w:rPr>
  </w:style>
  <w:style w:type="character" w:styleId="Mainimine">
    <w:name w:val="Mention"/>
    <w:basedOn w:val="Liguvaikefont"/>
    <w:uiPriority w:val="99"/>
    <w:unhideWhenUsed/>
    <w:rsid w:val="00B9546E"/>
    <w:rPr>
      <w:color w:val="2B579A"/>
      <w:shd w:val="clear" w:color="auto" w:fill="E1DFDD"/>
    </w:rPr>
  </w:style>
  <w:style w:type="paragraph" w:styleId="Allmrkusetekst">
    <w:name w:val="footnote text"/>
    <w:basedOn w:val="Normaallaad"/>
    <w:link w:val="AllmrkusetekstMrk"/>
    <w:uiPriority w:val="99"/>
    <w:semiHidden/>
    <w:unhideWhenUsed/>
    <w:rsid w:val="00B9546E"/>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B9546E"/>
    <w:rPr>
      <w:sz w:val="20"/>
      <w:szCs w:val="20"/>
    </w:rPr>
  </w:style>
  <w:style w:type="character" w:styleId="Allmrkuseviide">
    <w:name w:val="footnote reference"/>
    <w:basedOn w:val="Liguvaikefont"/>
    <w:uiPriority w:val="99"/>
    <w:semiHidden/>
    <w:unhideWhenUsed/>
    <w:rsid w:val="00B9546E"/>
    <w:rPr>
      <w:vertAlign w:val="superscript"/>
    </w:rPr>
  </w:style>
  <w:style w:type="paragraph" w:styleId="Kommentaariteema">
    <w:name w:val="annotation subject"/>
    <w:basedOn w:val="Kommentaaritekst"/>
    <w:next w:val="Kommentaaritekst"/>
    <w:link w:val="KommentaariteemaMrk"/>
    <w:uiPriority w:val="99"/>
    <w:semiHidden/>
    <w:unhideWhenUsed/>
    <w:rsid w:val="00B90097"/>
    <w:rPr>
      <w:b/>
      <w:bCs/>
    </w:rPr>
  </w:style>
  <w:style w:type="character" w:customStyle="1" w:styleId="KommentaariteemaMrk">
    <w:name w:val="Kommentaari teema Märk"/>
    <w:basedOn w:val="KommentaaritekstMrk"/>
    <w:link w:val="Kommentaariteema"/>
    <w:uiPriority w:val="99"/>
    <w:semiHidden/>
    <w:rsid w:val="00B90097"/>
    <w:rPr>
      <w:b/>
      <w:bCs/>
      <w:sz w:val="20"/>
      <w:szCs w:val="20"/>
    </w:rPr>
  </w:style>
  <w:style w:type="character" w:styleId="Tugev">
    <w:name w:val="Strong"/>
    <w:basedOn w:val="Liguvaikefont"/>
    <w:uiPriority w:val="22"/>
    <w:qFormat/>
    <w:rsid w:val="00714F40"/>
    <w:rPr>
      <w:b/>
      <w:bCs/>
    </w:rPr>
  </w:style>
  <w:style w:type="paragraph" w:styleId="Pis">
    <w:name w:val="header"/>
    <w:basedOn w:val="Normaallaad"/>
    <w:link w:val="PisMrk"/>
    <w:uiPriority w:val="99"/>
    <w:unhideWhenUsed/>
    <w:rsid w:val="00767921"/>
    <w:pPr>
      <w:tabs>
        <w:tab w:val="center" w:pos="4536"/>
        <w:tab w:val="right" w:pos="9072"/>
      </w:tabs>
      <w:spacing w:after="0" w:line="240" w:lineRule="auto"/>
    </w:pPr>
  </w:style>
  <w:style w:type="character" w:customStyle="1" w:styleId="PisMrk">
    <w:name w:val="Päis Märk"/>
    <w:basedOn w:val="Liguvaikefont"/>
    <w:link w:val="Pis"/>
    <w:uiPriority w:val="99"/>
    <w:rsid w:val="00767921"/>
  </w:style>
  <w:style w:type="paragraph" w:styleId="Jalus">
    <w:name w:val="footer"/>
    <w:basedOn w:val="Normaallaad"/>
    <w:link w:val="JalusMrk"/>
    <w:uiPriority w:val="99"/>
    <w:unhideWhenUsed/>
    <w:rsid w:val="00767921"/>
    <w:pPr>
      <w:tabs>
        <w:tab w:val="center" w:pos="4536"/>
        <w:tab w:val="right" w:pos="9072"/>
      </w:tabs>
      <w:spacing w:after="0" w:line="240" w:lineRule="auto"/>
    </w:pPr>
  </w:style>
  <w:style w:type="character" w:customStyle="1" w:styleId="JalusMrk">
    <w:name w:val="Jalus Märk"/>
    <w:basedOn w:val="Liguvaikefont"/>
    <w:link w:val="Jalus"/>
    <w:uiPriority w:val="99"/>
    <w:rsid w:val="00767921"/>
  </w:style>
  <w:style w:type="paragraph" w:styleId="Redaktsioon">
    <w:name w:val="Revision"/>
    <w:hidden/>
    <w:uiPriority w:val="99"/>
    <w:semiHidden/>
    <w:rsid w:val="004309BE"/>
    <w:pPr>
      <w:spacing w:after="0" w:line="240" w:lineRule="auto"/>
    </w:pPr>
  </w:style>
  <w:style w:type="character" w:styleId="Lahendamatamainimine">
    <w:name w:val="Unresolved Mention"/>
    <w:basedOn w:val="Liguvaikefont"/>
    <w:uiPriority w:val="99"/>
    <w:semiHidden/>
    <w:unhideWhenUsed/>
    <w:rsid w:val="00772A93"/>
    <w:rPr>
      <w:color w:val="605E5C"/>
      <w:shd w:val="clear" w:color="auto" w:fill="E1DFDD"/>
    </w:rPr>
  </w:style>
  <w:style w:type="character" w:styleId="Klastatudhperlink">
    <w:name w:val="FollowedHyperlink"/>
    <w:basedOn w:val="Liguvaikefont"/>
    <w:uiPriority w:val="99"/>
    <w:semiHidden/>
    <w:unhideWhenUsed/>
    <w:rsid w:val="00E3502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riigiteataja.ee/akt/dyn=128042026012&amp;id=130082019005"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70544EE4-888C-49F1-8F4E-AFD6301F3FD7}">
    <t:Anchor>
      <t:Comment id="1638171122"/>
    </t:Anchor>
    <t:History>
      <t:Event id="{C56BA002-E2CF-4D9C-8D53-3A5F1F633E6F}" time="2026-03-29T11:30:49.335Z">
        <t:Attribution userId="S::brit.tammiste@sm.ee::318abfdc-0ad2-4aac-9ae3-c423617905a7" userProvider="AD" userName="Brit Tammiste - SOM"/>
        <t:Anchor>
          <t:Comment id="1638171122"/>
        </t:Anchor>
        <t:Create/>
      </t:Event>
      <t:Event id="{BA46575A-7690-4AD8-A802-F7B676DBA028}" time="2026-03-29T11:30:49.335Z">
        <t:Attribution userId="S::brit.tammiste@sm.ee::318abfdc-0ad2-4aac-9ae3-c423617905a7" userProvider="AD" userName="Brit Tammiste - SOM"/>
        <t:Anchor>
          <t:Comment id="1638171122"/>
        </t:Anchor>
        <t:Assign userId="S::alice.syndema@sm.ee::386da76c-0a00-43bb-8c1c-5329061899c5" userProvider="AD" userName="Alice Sündema - SOM"/>
      </t:Event>
      <t:Event id="{56B5C6D7-B41F-4971-AE17-EE3CF4F234A4}" time="2026-03-29T11:30:49.335Z">
        <t:Attribution userId="S::brit.tammiste@sm.ee::318abfdc-0ad2-4aac-9ae3-c423617905a7" userProvider="AD" userName="Brit Tammiste - SOM"/>
        <t:Anchor>
          <t:Comment id="1638171122"/>
        </t:Anchor>
        <t:SetTitle title="Praegu vaatan, et ei muudaks seda. KVTSis on see teises tähenduses ikka? @Alice Sündema - SOM Siis just jääks eristama TTKSi rehabilitatsiooniteenuses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E579B56BAECA84AA24CE2339784D7AE" ma:contentTypeVersion="13" ma:contentTypeDescription="Loo uus dokument" ma:contentTypeScope="" ma:versionID="2cf8f436e01c7b18e3c42844eb9475e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618855e6ba57abcd07dac0d8098740fa"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B7799-29A3-46BA-859A-2EB545DDED64}">
  <ds:schemaRefs>
    <ds:schemaRef ds:uri="http://schemas.openxmlformats.org/officeDocument/2006/bibliography"/>
  </ds:schemaRefs>
</ds:datastoreItem>
</file>

<file path=customXml/itemProps2.xml><?xml version="1.0" encoding="utf-8"?>
<ds:datastoreItem xmlns:ds="http://schemas.openxmlformats.org/officeDocument/2006/customXml" ds:itemID="{DACEF8E2-0F05-4E9F-AB87-EBBC49DDFC5F}"/>
</file>

<file path=customXml/itemProps3.xml><?xml version="1.0" encoding="utf-8"?>
<ds:datastoreItem xmlns:ds="http://schemas.openxmlformats.org/officeDocument/2006/customXml" ds:itemID="{3308C04B-505F-4413-92B4-50F532FA457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4.xml><?xml version="1.0" encoding="utf-8"?>
<ds:datastoreItem xmlns:ds="http://schemas.openxmlformats.org/officeDocument/2006/customXml" ds:itemID="{5E7FF69D-F8C7-406C-A411-302D8E1AC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1453</Words>
  <Characters>8433</Characters>
  <Application>Microsoft Office Word</Application>
  <DocSecurity>0</DocSecurity>
  <Lines>70</Lines>
  <Paragraphs>19</Paragraphs>
  <ScaleCrop>false</ScaleCrop>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Sündema - SOM</dc:creator>
  <cp:keywords/>
  <dc:description/>
  <cp:lastModifiedBy>Kristel Soodla - JUSTDIGI</cp:lastModifiedBy>
  <cp:revision>44</cp:revision>
  <dcterms:created xsi:type="dcterms:W3CDTF">2026-04-30T09:36:00Z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2026-02-17T10:03:19Z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5d295819-b0b3-44a3-9664-fe91651f2d11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